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B0F9" w14:textId="13B37E95" w:rsidR="00E959D9" w:rsidRPr="005D7351" w:rsidRDefault="00E959D9" w:rsidP="00E959D9">
      <w:pPr>
        <w:contextualSpacing/>
        <w:rPr>
          <w:rFonts w:ascii="Verdana" w:hAnsi="Verdana"/>
          <w:b/>
          <w:bCs/>
          <w:color w:val="FF0000"/>
          <w:sz w:val="20"/>
          <w:szCs w:val="20"/>
        </w:rPr>
      </w:pPr>
      <w:r w:rsidRPr="005D7351">
        <w:rPr>
          <w:rFonts w:ascii="Verdana" w:hAnsi="Verdana"/>
          <w:b/>
          <w:bCs/>
          <w:color w:val="FF0000"/>
          <w:sz w:val="20"/>
          <w:szCs w:val="20"/>
        </w:rPr>
        <w:t xml:space="preserve">Learning Abstracts, </w:t>
      </w:r>
      <w:r>
        <w:rPr>
          <w:rFonts w:ascii="Verdana" w:hAnsi="Verdana"/>
          <w:b/>
          <w:bCs/>
          <w:color w:val="FF0000"/>
          <w:sz w:val="20"/>
          <w:szCs w:val="20"/>
        </w:rPr>
        <w:t>December 2021</w:t>
      </w:r>
      <w:r w:rsidRPr="005D7351">
        <w:rPr>
          <w:rFonts w:ascii="Verdana" w:hAnsi="Verdana"/>
          <w:b/>
          <w:bCs/>
          <w:color w:val="FF0000"/>
          <w:sz w:val="20"/>
          <w:szCs w:val="20"/>
        </w:rPr>
        <w:t>, Volume 2</w:t>
      </w:r>
      <w:r>
        <w:rPr>
          <w:rFonts w:ascii="Verdana" w:hAnsi="Verdana"/>
          <w:b/>
          <w:bCs/>
          <w:color w:val="FF0000"/>
          <w:sz w:val="20"/>
          <w:szCs w:val="20"/>
        </w:rPr>
        <w:t>4</w:t>
      </w:r>
      <w:r w:rsidRPr="005D7351">
        <w:rPr>
          <w:rFonts w:ascii="Verdana" w:hAnsi="Verdana"/>
          <w:b/>
          <w:bCs/>
          <w:color w:val="FF0000"/>
          <w:sz w:val="20"/>
          <w:szCs w:val="20"/>
        </w:rPr>
        <w:t xml:space="preserve">, Number </w:t>
      </w:r>
      <w:r>
        <w:rPr>
          <w:rFonts w:ascii="Verdana" w:hAnsi="Verdana"/>
          <w:b/>
          <w:bCs/>
          <w:color w:val="FF0000"/>
          <w:sz w:val="20"/>
          <w:szCs w:val="20"/>
        </w:rPr>
        <w:t>12</w:t>
      </w:r>
    </w:p>
    <w:p w14:paraId="1818386C" w14:textId="77777777" w:rsidR="00E959D9" w:rsidRPr="00CB270E" w:rsidRDefault="00E959D9" w:rsidP="00E959D9">
      <w:pPr>
        <w:contextualSpacing/>
        <w:rPr>
          <w:rFonts w:ascii="Verdana" w:hAnsi="Verdana" w:cs="Times"/>
          <w:bCs/>
          <w:color w:val="FF0000"/>
          <w:sz w:val="20"/>
          <w:szCs w:val="20"/>
        </w:rPr>
      </w:pPr>
    </w:p>
    <w:p w14:paraId="74394A4B" w14:textId="3AF2114A" w:rsidR="00E959D9" w:rsidRPr="00CB270E" w:rsidRDefault="00E959D9" w:rsidP="00E959D9">
      <w:pPr>
        <w:contextualSpacing/>
        <w:rPr>
          <w:rFonts w:ascii="Verdana" w:hAnsi="Verdana" w:cs="Times"/>
          <w:bCs/>
          <w:color w:val="FF0000"/>
          <w:sz w:val="20"/>
          <w:szCs w:val="20"/>
        </w:rPr>
      </w:pPr>
      <w:r w:rsidRPr="00CB270E">
        <w:rPr>
          <w:rFonts w:ascii="Verdana" w:hAnsi="Verdana" w:cs="Times"/>
          <w:bCs/>
          <w:color w:val="FF0000"/>
          <w:sz w:val="20"/>
          <w:szCs w:val="20"/>
        </w:rPr>
        <w:t xml:space="preserve">Specialty/Topic: </w:t>
      </w:r>
      <w:r w:rsidR="001D1D62">
        <w:rPr>
          <w:rFonts w:ascii="Verdana" w:hAnsi="Verdana" w:cs="Times"/>
          <w:bCs/>
          <w:color w:val="FF0000"/>
          <w:sz w:val="20"/>
          <w:szCs w:val="20"/>
        </w:rPr>
        <w:t>organizational culture</w:t>
      </w:r>
    </w:p>
    <w:p w14:paraId="54E40EE3" w14:textId="77777777" w:rsidR="00E959D9" w:rsidRPr="00CB270E" w:rsidRDefault="00E959D9" w:rsidP="00E959D9">
      <w:pPr>
        <w:contextualSpacing/>
        <w:rPr>
          <w:rFonts w:ascii="Verdana" w:hAnsi="Verdana" w:cs="Times"/>
          <w:bCs/>
          <w:color w:val="FF0000"/>
          <w:sz w:val="20"/>
          <w:szCs w:val="20"/>
        </w:rPr>
      </w:pPr>
    </w:p>
    <w:p w14:paraId="4C1C0D2E" w14:textId="0D0BA567" w:rsidR="00E959D9" w:rsidRPr="00CB270E" w:rsidRDefault="00E959D9" w:rsidP="00E959D9">
      <w:pPr>
        <w:contextualSpacing/>
        <w:rPr>
          <w:rFonts w:ascii="Verdana" w:hAnsi="Verdana" w:cs="Times"/>
          <w:bCs/>
          <w:color w:val="FF0000"/>
          <w:sz w:val="20"/>
          <w:szCs w:val="20"/>
        </w:rPr>
      </w:pPr>
      <w:r w:rsidRPr="00CB270E">
        <w:rPr>
          <w:rFonts w:ascii="Verdana" w:hAnsi="Verdana" w:cs="Times"/>
          <w:bCs/>
          <w:color w:val="FF0000"/>
          <w:sz w:val="20"/>
          <w:szCs w:val="20"/>
        </w:rPr>
        <w:t xml:space="preserve">Functional/Theme: </w:t>
      </w:r>
      <w:r w:rsidR="001D1D62">
        <w:rPr>
          <w:rFonts w:ascii="Verdana" w:hAnsi="Verdana" w:cs="Times"/>
          <w:bCs/>
          <w:color w:val="FF0000"/>
          <w:sz w:val="20"/>
          <w:szCs w:val="20"/>
        </w:rPr>
        <w:t>issues and trends</w:t>
      </w:r>
    </w:p>
    <w:p w14:paraId="6B327B12" w14:textId="77777777" w:rsidR="00E959D9" w:rsidRDefault="00E959D9" w:rsidP="00E959D9">
      <w:pPr>
        <w:contextualSpacing/>
        <w:rPr>
          <w:rFonts w:ascii="Verdana" w:hAnsi="Verdana"/>
          <w:b/>
          <w:bCs/>
          <w:sz w:val="20"/>
          <w:szCs w:val="20"/>
        </w:rPr>
      </w:pPr>
    </w:p>
    <w:p w14:paraId="6FF363B1" w14:textId="6E88C78D" w:rsidR="00BE02B7" w:rsidRDefault="00D075B2"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b/>
          <w:bCs/>
          <w:sz w:val="20"/>
          <w:szCs w:val="20"/>
        </w:rPr>
      </w:pPr>
      <w:r w:rsidRPr="00E959D9">
        <w:rPr>
          <w:rFonts w:ascii="Verdana" w:eastAsia="Times New Roman" w:hAnsi="Verdana" w:cs="Times New Roman"/>
          <w:b/>
          <w:bCs/>
          <w:sz w:val="20"/>
          <w:szCs w:val="20"/>
        </w:rPr>
        <w:t xml:space="preserve">Understanding </w:t>
      </w:r>
      <w:r w:rsidR="00BE02B7" w:rsidRPr="00E959D9">
        <w:rPr>
          <w:rFonts w:ascii="Verdana" w:eastAsia="Times New Roman" w:hAnsi="Verdana" w:cs="Times New Roman"/>
          <w:b/>
          <w:bCs/>
          <w:sz w:val="20"/>
          <w:szCs w:val="20"/>
        </w:rPr>
        <w:t>General Education</w:t>
      </w:r>
      <w:r w:rsidR="00841353" w:rsidRPr="00E959D9">
        <w:rPr>
          <w:rFonts w:ascii="Verdana" w:eastAsia="Times New Roman" w:hAnsi="Verdana" w:cs="Times New Roman"/>
          <w:b/>
          <w:bCs/>
          <w:sz w:val="20"/>
          <w:szCs w:val="20"/>
        </w:rPr>
        <w:t xml:space="preserve"> </w:t>
      </w:r>
      <w:r w:rsidR="00BE02B7" w:rsidRPr="00E959D9">
        <w:rPr>
          <w:rFonts w:ascii="Verdana" w:eastAsia="Times New Roman" w:hAnsi="Verdana" w:cs="Times New Roman"/>
          <w:b/>
          <w:bCs/>
          <w:sz w:val="20"/>
          <w:szCs w:val="20"/>
        </w:rPr>
        <w:t>in the Community College</w:t>
      </w:r>
      <w:r w:rsidR="00F56371" w:rsidRPr="00E959D9">
        <w:rPr>
          <w:rFonts w:ascii="Verdana" w:eastAsia="Times New Roman" w:hAnsi="Verdana" w:cs="Times New Roman"/>
          <w:b/>
          <w:bCs/>
          <w:sz w:val="20"/>
          <w:szCs w:val="20"/>
        </w:rPr>
        <w:t>: A National</w:t>
      </w:r>
      <w:r w:rsidR="009527E6">
        <w:rPr>
          <w:rFonts w:ascii="Verdana" w:eastAsia="Times New Roman" w:hAnsi="Verdana" w:cs="Times New Roman"/>
          <w:b/>
          <w:bCs/>
          <w:sz w:val="20"/>
          <w:szCs w:val="20"/>
        </w:rPr>
        <w:t xml:space="preserve"> </w:t>
      </w:r>
      <w:r w:rsidR="00F56371" w:rsidRPr="00E959D9">
        <w:rPr>
          <w:rFonts w:ascii="Verdana" w:eastAsia="Times New Roman" w:hAnsi="Verdana" w:cs="Times New Roman"/>
          <w:b/>
          <w:bCs/>
          <w:sz w:val="20"/>
          <w:szCs w:val="20"/>
        </w:rPr>
        <w:t>Study</w:t>
      </w:r>
    </w:p>
    <w:p w14:paraId="19D1388E" w14:textId="77777777" w:rsidR="00E959D9" w:rsidRP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rFonts w:ascii="Verdana" w:eastAsia="Times New Roman" w:hAnsi="Verdana" w:cs="Times New Roman"/>
          <w:b/>
          <w:bCs/>
          <w:sz w:val="20"/>
          <w:szCs w:val="20"/>
        </w:rPr>
      </w:pPr>
    </w:p>
    <w:p w14:paraId="5E6EFF9D" w14:textId="71352968" w:rsidR="00124FD2" w:rsidRP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i/>
          <w:iCs/>
          <w:color w:val="333333"/>
          <w:sz w:val="20"/>
          <w:szCs w:val="20"/>
        </w:rPr>
      </w:pPr>
      <w:r w:rsidRPr="00E959D9">
        <w:rPr>
          <w:rFonts w:ascii="Verdana" w:eastAsia="Times New Roman" w:hAnsi="Verdana" w:cs="Times New Roman"/>
          <w:i/>
          <w:iCs/>
          <w:color w:val="333333"/>
          <w:sz w:val="20"/>
          <w:szCs w:val="20"/>
        </w:rPr>
        <w:t xml:space="preserve">By </w:t>
      </w:r>
      <w:r w:rsidR="00124FD2" w:rsidRPr="00E959D9">
        <w:rPr>
          <w:rFonts w:ascii="Verdana" w:eastAsia="Times New Roman" w:hAnsi="Verdana" w:cs="Times New Roman"/>
          <w:i/>
          <w:iCs/>
          <w:color w:val="333333"/>
          <w:sz w:val="20"/>
          <w:szCs w:val="20"/>
        </w:rPr>
        <w:t xml:space="preserve">Terry O'Banion </w:t>
      </w:r>
      <w:r w:rsidRPr="00E959D9">
        <w:rPr>
          <w:rFonts w:ascii="Verdana" w:eastAsia="Times New Roman" w:hAnsi="Verdana" w:cs="Times New Roman"/>
          <w:i/>
          <w:iCs/>
          <w:color w:val="333333"/>
          <w:sz w:val="20"/>
          <w:szCs w:val="20"/>
        </w:rPr>
        <w:t>and</w:t>
      </w:r>
      <w:r w:rsidR="00124FD2" w:rsidRPr="00E959D9">
        <w:rPr>
          <w:rFonts w:ascii="Verdana" w:eastAsia="Times New Roman" w:hAnsi="Verdana" w:cs="Times New Roman"/>
          <w:i/>
          <w:iCs/>
          <w:color w:val="333333"/>
          <w:sz w:val="20"/>
          <w:szCs w:val="20"/>
        </w:rPr>
        <w:t xml:space="preserve"> Cindy </w:t>
      </w:r>
      <w:r w:rsidR="0035515A" w:rsidRPr="00E959D9">
        <w:rPr>
          <w:rFonts w:ascii="Verdana" w:eastAsia="Times New Roman" w:hAnsi="Verdana" w:cs="Times New Roman"/>
          <w:i/>
          <w:iCs/>
          <w:color w:val="333333"/>
          <w:sz w:val="20"/>
          <w:szCs w:val="20"/>
        </w:rPr>
        <w:t xml:space="preserve">L. </w:t>
      </w:r>
      <w:r w:rsidR="00124FD2" w:rsidRPr="00E959D9">
        <w:rPr>
          <w:rFonts w:ascii="Verdana" w:eastAsia="Times New Roman" w:hAnsi="Verdana" w:cs="Times New Roman"/>
          <w:i/>
          <w:iCs/>
          <w:color w:val="333333"/>
          <w:sz w:val="20"/>
          <w:szCs w:val="20"/>
        </w:rPr>
        <w:t>Miles</w:t>
      </w:r>
    </w:p>
    <w:p w14:paraId="051580B0" w14:textId="77777777" w:rsidR="00E959D9" w:rsidRP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333333"/>
          <w:sz w:val="20"/>
          <w:szCs w:val="20"/>
        </w:rPr>
      </w:pPr>
    </w:p>
    <w:p w14:paraId="063478EF" w14:textId="0BFB6342" w:rsidR="00A4198E" w:rsidRPr="00E959D9" w:rsidRDefault="00F77757" w:rsidP="00E959D9">
      <w:pPr>
        <w:spacing w:after="0" w:line="240" w:lineRule="auto"/>
        <w:rPr>
          <w:rFonts w:ascii="Verdana" w:hAnsi="Verdana" w:cs="Times New Roman"/>
          <w:sz w:val="20"/>
          <w:szCs w:val="20"/>
        </w:rPr>
      </w:pPr>
      <w:r>
        <w:rPr>
          <w:rFonts w:ascii="Verdana" w:hAnsi="Verdana" w:cs="Times New Roman"/>
          <w:sz w:val="20"/>
          <w:szCs w:val="20"/>
        </w:rPr>
        <w:t>T</w:t>
      </w:r>
      <w:r w:rsidR="008175DB" w:rsidRPr="00E959D9">
        <w:rPr>
          <w:rFonts w:ascii="Verdana" w:hAnsi="Verdana" w:cs="Times New Roman"/>
          <w:sz w:val="20"/>
          <w:szCs w:val="20"/>
        </w:rPr>
        <w:t xml:space="preserve">wo-year </w:t>
      </w:r>
      <w:r w:rsidR="0077015E" w:rsidRPr="00E959D9">
        <w:rPr>
          <w:rFonts w:ascii="Verdana" w:hAnsi="Verdana" w:cs="Times New Roman"/>
          <w:sz w:val="20"/>
          <w:szCs w:val="20"/>
        </w:rPr>
        <w:t>colleges</w:t>
      </w:r>
      <w:r w:rsidR="008175DB" w:rsidRPr="00E959D9">
        <w:rPr>
          <w:rFonts w:ascii="Verdana" w:hAnsi="Verdana" w:cs="Times New Roman"/>
          <w:sz w:val="20"/>
          <w:szCs w:val="20"/>
        </w:rPr>
        <w:t xml:space="preserve"> </w:t>
      </w:r>
      <w:r w:rsidR="00750BE7" w:rsidRPr="00E959D9">
        <w:rPr>
          <w:rFonts w:ascii="Verdana" w:hAnsi="Verdana" w:cs="Times New Roman"/>
          <w:sz w:val="20"/>
          <w:szCs w:val="20"/>
        </w:rPr>
        <w:t>are</w:t>
      </w:r>
      <w:r w:rsidR="008175DB" w:rsidRPr="00E959D9">
        <w:rPr>
          <w:rFonts w:ascii="Verdana" w:hAnsi="Verdana" w:cs="Times New Roman"/>
          <w:sz w:val="20"/>
          <w:szCs w:val="20"/>
        </w:rPr>
        <w:t xml:space="preserve"> the democratic gateway to</w:t>
      </w:r>
      <w:r w:rsidR="00A22821" w:rsidRPr="00E959D9">
        <w:rPr>
          <w:rFonts w:ascii="Verdana" w:hAnsi="Verdana" w:cs="Times New Roman"/>
          <w:sz w:val="20"/>
          <w:szCs w:val="20"/>
        </w:rPr>
        <w:t xml:space="preserve"> </w:t>
      </w:r>
      <w:r w:rsidR="0077015E" w:rsidRPr="00E959D9">
        <w:rPr>
          <w:rFonts w:ascii="Verdana" w:hAnsi="Verdana" w:cs="Times New Roman"/>
          <w:sz w:val="20"/>
          <w:szCs w:val="20"/>
        </w:rPr>
        <w:t>higher education</w:t>
      </w:r>
      <w:r>
        <w:rPr>
          <w:rFonts w:ascii="Verdana" w:hAnsi="Verdana" w:cs="Times New Roman"/>
          <w:sz w:val="20"/>
          <w:szCs w:val="20"/>
        </w:rPr>
        <w:t xml:space="preserve"> in the U.S.</w:t>
      </w:r>
      <w:r w:rsidR="00CD6E5A" w:rsidRPr="00E959D9">
        <w:rPr>
          <w:rFonts w:ascii="Verdana" w:hAnsi="Verdana" w:cs="Times New Roman"/>
          <w:sz w:val="20"/>
          <w:szCs w:val="20"/>
        </w:rPr>
        <w:t>,</w:t>
      </w:r>
      <w:r w:rsidR="00346D31" w:rsidRPr="00E959D9">
        <w:rPr>
          <w:rFonts w:ascii="Verdana" w:hAnsi="Verdana" w:cs="Times New Roman"/>
          <w:sz w:val="20"/>
          <w:szCs w:val="20"/>
        </w:rPr>
        <w:t xml:space="preserve"> </w:t>
      </w:r>
      <w:r w:rsidR="002B3473" w:rsidRPr="00E959D9">
        <w:rPr>
          <w:rFonts w:ascii="Verdana" w:hAnsi="Verdana" w:cs="Times New Roman"/>
          <w:sz w:val="20"/>
          <w:szCs w:val="20"/>
        </w:rPr>
        <w:t xml:space="preserve">welcoming the </w:t>
      </w:r>
      <w:r w:rsidR="000B2707" w:rsidRPr="00E959D9">
        <w:rPr>
          <w:rFonts w:ascii="Verdana" w:hAnsi="Verdana" w:cs="Times New Roman"/>
          <w:sz w:val="20"/>
          <w:szCs w:val="20"/>
        </w:rPr>
        <w:t xml:space="preserve">mainstream </w:t>
      </w:r>
      <w:r w:rsidR="00DA62D5" w:rsidRPr="00E959D9">
        <w:rPr>
          <w:rFonts w:ascii="Verdana" w:hAnsi="Verdana" w:cs="Times New Roman"/>
          <w:sz w:val="20"/>
          <w:szCs w:val="20"/>
        </w:rPr>
        <w:t>and the</w:t>
      </w:r>
      <w:r w:rsidR="000B2707" w:rsidRPr="00E959D9">
        <w:rPr>
          <w:rFonts w:ascii="Verdana" w:hAnsi="Verdana" w:cs="Times New Roman"/>
          <w:sz w:val="20"/>
          <w:szCs w:val="20"/>
        </w:rPr>
        <w:t xml:space="preserve"> marginalized</w:t>
      </w:r>
      <w:r w:rsidR="008175DB" w:rsidRPr="00E959D9">
        <w:rPr>
          <w:rFonts w:ascii="Verdana" w:hAnsi="Verdana" w:cs="Times New Roman"/>
          <w:sz w:val="20"/>
          <w:szCs w:val="20"/>
        </w:rPr>
        <w:t xml:space="preserve">, </w:t>
      </w:r>
      <w:r w:rsidR="00346D31" w:rsidRPr="00E959D9">
        <w:rPr>
          <w:rFonts w:ascii="Verdana" w:hAnsi="Verdana" w:cs="Times New Roman"/>
          <w:sz w:val="20"/>
          <w:szCs w:val="20"/>
        </w:rPr>
        <w:t>accommodating</w:t>
      </w:r>
      <w:r w:rsidR="00CE3FC8" w:rsidRPr="00E959D9">
        <w:rPr>
          <w:rFonts w:ascii="Verdana" w:hAnsi="Verdana" w:cs="Times New Roman"/>
          <w:sz w:val="20"/>
          <w:szCs w:val="20"/>
        </w:rPr>
        <w:t xml:space="preserve"> the</w:t>
      </w:r>
      <w:r w:rsidR="00346D31" w:rsidRPr="00E959D9">
        <w:rPr>
          <w:rFonts w:ascii="Verdana" w:hAnsi="Verdana" w:cs="Times New Roman"/>
          <w:sz w:val="20"/>
          <w:szCs w:val="20"/>
        </w:rPr>
        <w:t xml:space="preserve"> </w:t>
      </w:r>
      <w:r w:rsidR="00DA62D5" w:rsidRPr="00E959D9">
        <w:rPr>
          <w:rFonts w:ascii="Verdana" w:hAnsi="Verdana" w:cs="Times New Roman"/>
          <w:sz w:val="20"/>
          <w:szCs w:val="20"/>
        </w:rPr>
        <w:t xml:space="preserve">complex </w:t>
      </w:r>
      <w:r w:rsidR="002C4CCF" w:rsidRPr="00E959D9">
        <w:rPr>
          <w:rFonts w:ascii="Verdana" w:hAnsi="Verdana" w:cs="Times New Roman"/>
          <w:sz w:val="20"/>
          <w:szCs w:val="20"/>
        </w:rPr>
        <w:t>lives</w:t>
      </w:r>
      <w:r w:rsidR="00CE3FC8" w:rsidRPr="00E959D9">
        <w:rPr>
          <w:rFonts w:ascii="Verdana" w:hAnsi="Verdana" w:cs="Times New Roman"/>
          <w:sz w:val="20"/>
          <w:szCs w:val="20"/>
        </w:rPr>
        <w:t xml:space="preserve"> of its </w:t>
      </w:r>
      <w:r w:rsidR="00583995" w:rsidRPr="00E959D9">
        <w:rPr>
          <w:rFonts w:ascii="Verdana" w:hAnsi="Verdana" w:cs="Times New Roman"/>
          <w:sz w:val="20"/>
          <w:szCs w:val="20"/>
        </w:rPr>
        <w:t xml:space="preserve">diverse array of </w:t>
      </w:r>
      <w:r w:rsidR="00B53671" w:rsidRPr="00E959D9">
        <w:rPr>
          <w:rFonts w:ascii="Verdana" w:hAnsi="Verdana" w:cs="Times New Roman"/>
          <w:sz w:val="20"/>
          <w:szCs w:val="20"/>
        </w:rPr>
        <w:t>student</w:t>
      </w:r>
      <w:r w:rsidR="007B2BA5" w:rsidRPr="00E959D9">
        <w:rPr>
          <w:rFonts w:ascii="Verdana" w:hAnsi="Verdana" w:cs="Times New Roman"/>
          <w:sz w:val="20"/>
          <w:szCs w:val="20"/>
        </w:rPr>
        <w:t>s</w:t>
      </w:r>
      <w:r w:rsidR="00CE3FC8" w:rsidRPr="00E959D9">
        <w:rPr>
          <w:rFonts w:ascii="Verdana" w:hAnsi="Verdana" w:cs="Times New Roman"/>
          <w:sz w:val="20"/>
          <w:szCs w:val="20"/>
        </w:rPr>
        <w:t xml:space="preserve">, </w:t>
      </w:r>
      <w:r w:rsidR="00A22821" w:rsidRPr="00E959D9">
        <w:rPr>
          <w:rFonts w:ascii="Verdana" w:hAnsi="Verdana" w:cs="Times New Roman"/>
          <w:sz w:val="20"/>
          <w:szCs w:val="20"/>
        </w:rPr>
        <w:t xml:space="preserve">and </w:t>
      </w:r>
      <w:r w:rsidR="008175DB" w:rsidRPr="00E959D9">
        <w:rPr>
          <w:rFonts w:ascii="Verdana" w:hAnsi="Verdana" w:cs="Times New Roman"/>
          <w:sz w:val="20"/>
          <w:szCs w:val="20"/>
        </w:rPr>
        <w:t xml:space="preserve">widening the road </w:t>
      </w:r>
      <w:r w:rsidR="007962D6" w:rsidRPr="00E959D9">
        <w:rPr>
          <w:rFonts w:ascii="Verdana" w:hAnsi="Verdana" w:cs="Times New Roman"/>
          <w:sz w:val="20"/>
          <w:szCs w:val="20"/>
        </w:rPr>
        <w:t xml:space="preserve">to economic and social mobility </w:t>
      </w:r>
      <w:r w:rsidR="007B2BA5" w:rsidRPr="00E959D9">
        <w:rPr>
          <w:rFonts w:ascii="Verdana" w:hAnsi="Verdana" w:cs="Times New Roman"/>
          <w:sz w:val="20"/>
          <w:szCs w:val="20"/>
        </w:rPr>
        <w:t>for those who might not otherwise have access to higher learning</w:t>
      </w:r>
      <w:r w:rsidR="008175DB" w:rsidRPr="00E959D9">
        <w:rPr>
          <w:rFonts w:ascii="Verdana" w:hAnsi="Verdana" w:cs="Times New Roman"/>
          <w:sz w:val="20"/>
          <w:szCs w:val="20"/>
        </w:rPr>
        <w:t>. General education</w:t>
      </w:r>
      <w:r w:rsidR="00CD6E5A" w:rsidRPr="00E959D9">
        <w:rPr>
          <w:rFonts w:ascii="Verdana" w:hAnsi="Verdana" w:cs="Times New Roman"/>
          <w:sz w:val="20"/>
          <w:szCs w:val="20"/>
        </w:rPr>
        <w:t xml:space="preserve"> </w:t>
      </w:r>
      <w:r w:rsidR="00A60F8F" w:rsidRPr="00E959D9">
        <w:rPr>
          <w:rFonts w:ascii="Verdana" w:hAnsi="Verdana" w:cs="Times New Roman"/>
          <w:sz w:val="20"/>
          <w:szCs w:val="20"/>
        </w:rPr>
        <w:t>(G</w:t>
      </w:r>
      <w:r w:rsidR="00255DD9" w:rsidRPr="00E959D9">
        <w:rPr>
          <w:rFonts w:ascii="Verdana" w:hAnsi="Verdana" w:cs="Times New Roman"/>
          <w:sz w:val="20"/>
          <w:szCs w:val="20"/>
        </w:rPr>
        <w:t>E</w:t>
      </w:r>
      <w:r w:rsidR="00A60F8F" w:rsidRPr="00E959D9">
        <w:rPr>
          <w:rFonts w:ascii="Verdana" w:hAnsi="Verdana" w:cs="Times New Roman"/>
          <w:sz w:val="20"/>
          <w:szCs w:val="20"/>
        </w:rPr>
        <w:t xml:space="preserve">) </w:t>
      </w:r>
      <w:r w:rsidR="00CD6E5A" w:rsidRPr="00E959D9">
        <w:rPr>
          <w:rFonts w:ascii="Verdana" w:hAnsi="Verdana" w:cs="Times New Roman"/>
          <w:sz w:val="20"/>
          <w:szCs w:val="20"/>
        </w:rPr>
        <w:t>curricula</w:t>
      </w:r>
      <w:r w:rsidR="00B85973" w:rsidRPr="00E959D9">
        <w:rPr>
          <w:rFonts w:ascii="Verdana" w:hAnsi="Verdana" w:cs="Times New Roman"/>
          <w:sz w:val="20"/>
          <w:szCs w:val="20"/>
        </w:rPr>
        <w:t xml:space="preserve"> </w:t>
      </w:r>
      <w:r w:rsidR="00A14036" w:rsidRPr="00E959D9">
        <w:rPr>
          <w:rFonts w:ascii="Verdana" w:hAnsi="Verdana" w:cs="Times New Roman"/>
          <w:sz w:val="20"/>
          <w:szCs w:val="20"/>
        </w:rPr>
        <w:t>constitute</w:t>
      </w:r>
      <w:r w:rsidR="004A1389" w:rsidRPr="00E959D9">
        <w:rPr>
          <w:rFonts w:ascii="Verdana" w:hAnsi="Verdana" w:cs="Times New Roman"/>
          <w:sz w:val="20"/>
          <w:szCs w:val="20"/>
        </w:rPr>
        <w:t xml:space="preserve"> at least half </w:t>
      </w:r>
      <w:r w:rsidR="00A0695F" w:rsidRPr="00E959D9">
        <w:rPr>
          <w:rFonts w:ascii="Verdana" w:hAnsi="Verdana" w:cs="Times New Roman"/>
          <w:sz w:val="20"/>
          <w:szCs w:val="20"/>
        </w:rPr>
        <w:t>of most associate degrees</w:t>
      </w:r>
      <w:r w:rsidR="00750BE7" w:rsidRPr="00E959D9">
        <w:rPr>
          <w:rFonts w:ascii="Verdana" w:hAnsi="Verdana" w:cs="Times New Roman"/>
          <w:sz w:val="20"/>
          <w:szCs w:val="20"/>
        </w:rPr>
        <w:t xml:space="preserve"> and provide </w:t>
      </w:r>
      <w:r w:rsidR="00D23A0F" w:rsidRPr="00E959D9">
        <w:rPr>
          <w:rFonts w:ascii="Verdana" w:hAnsi="Verdana" w:cs="Times New Roman"/>
          <w:sz w:val="20"/>
          <w:szCs w:val="20"/>
        </w:rPr>
        <w:t xml:space="preserve">the </w:t>
      </w:r>
      <w:r w:rsidR="007F309D" w:rsidRPr="00E959D9">
        <w:rPr>
          <w:rFonts w:ascii="Verdana" w:hAnsi="Verdana" w:cs="Times New Roman"/>
          <w:sz w:val="20"/>
          <w:szCs w:val="20"/>
        </w:rPr>
        <w:t xml:space="preserve">foundational core </w:t>
      </w:r>
      <w:r w:rsidR="00283287" w:rsidRPr="00E959D9">
        <w:rPr>
          <w:rFonts w:ascii="Verdana" w:hAnsi="Verdana" w:cs="Times New Roman"/>
          <w:sz w:val="20"/>
          <w:szCs w:val="20"/>
        </w:rPr>
        <w:t xml:space="preserve">for </w:t>
      </w:r>
      <w:r w:rsidR="00020A64" w:rsidRPr="00E959D9">
        <w:rPr>
          <w:rFonts w:ascii="Verdana" w:hAnsi="Verdana" w:cs="Times New Roman"/>
          <w:sz w:val="20"/>
          <w:szCs w:val="20"/>
        </w:rPr>
        <w:t>higher</w:t>
      </w:r>
      <w:r w:rsidR="00B53671" w:rsidRPr="00E959D9">
        <w:rPr>
          <w:rFonts w:ascii="Verdana" w:hAnsi="Verdana" w:cs="Times New Roman"/>
          <w:sz w:val="20"/>
          <w:szCs w:val="20"/>
        </w:rPr>
        <w:t xml:space="preserve"> education</w:t>
      </w:r>
      <w:r w:rsidR="006D6188" w:rsidRPr="00E959D9">
        <w:rPr>
          <w:rFonts w:ascii="Verdana" w:hAnsi="Verdana" w:cs="Times New Roman"/>
          <w:sz w:val="20"/>
          <w:szCs w:val="20"/>
        </w:rPr>
        <w:t xml:space="preserve"> as well as</w:t>
      </w:r>
      <w:r w:rsidR="00AD45F4" w:rsidRPr="00E959D9">
        <w:rPr>
          <w:rFonts w:ascii="Verdana" w:hAnsi="Verdana" w:cs="Times New Roman"/>
          <w:sz w:val="20"/>
          <w:szCs w:val="20"/>
        </w:rPr>
        <w:t xml:space="preserve"> preparation for </w:t>
      </w:r>
      <w:r w:rsidR="00D458DF" w:rsidRPr="00E959D9">
        <w:rPr>
          <w:rFonts w:ascii="Verdana" w:hAnsi="Verdana" w:cs="Times New Roman"/>
          <w:sz w:val="20"/>
          <w:szCs w:val="20"/>
        </w:rPr>
        <w:t xml:space="preserve">students </w:t>
      </w:r>
      <w:r w:rsidR="00FE537A" w:rsidRPr="00E959D9">
        <w:rPr>
          <w:rFonts w:ascii="Verdana" w:hAnsi="Verdana" w:cs="Times New Roman"/>
          <w:sz w:val="20"/>
          <w:szCs w:val="20"/>
        </w:rPr>
        <w:t xml:space="preserve">to live </w:t>
      </w:r>
      <w:r w:rsidR="00350F4C" w:rsidRPr="00E959D9">
        <w:rPr>
          <w:rFonts w:ascii="Verdana" w:hAnsi="Verdana" w:cs="Times New Roman"/>
          <w:sz w:val="20"/>
          <w:szCs w:val="20"/>
        </w:rPr>
        <w:t>well</w:t>
      </w:r>
      <w:r w:rsidR="00FE537A" w:rsidRPr="00E959D9">
        <w:rPr>
          <w:rFonts w:ascii="Verdana" w:hAnsi="Verdana" w:cs="Times New Roman"/>
          <w:sz w:val="20"/>
          <w:szCs w:val="20"/>
        </w:rPr>
        <w:t xml:space="preserve"> and responsibly in the world before them. </w:t>
      </w:r>
      <w:r w:rsidR="006D6188" w:rsidRPr="00E959D9">
        <w:rPr>
          <w:rFonts w:ascii="Verdana" w:hAnsi="Verdana" w:cs="Times New Roman"/>
          <w:sz w:val="20"/>
          <w:szCs w:val="20"/>
        </w:rPr>
        <w:t>Situated on the first rungs of the undergraduate curricular ladder, c</w:t>
      </w:r>
      <w:r w:rsidR="00531E43" w:rsidRPr="00E959D9">
        <w:rPr>
          <w:rFonts w:ascii="Verdana" w:hAnsi="Verdana" w:cs="Times New Roman"/>
          <w:sz w:val="20"/>
          <w:szCs w:val="20"/>
        </w:rPr>
        <w:t>ommunity college GE programs</w:t>
      </w:r>
      <w:r w:rsidR="00726318" w:rsidRPr="00E959D9">
        <w:rPr>
          <w:rFonts w:ascii="Verdana" w:hAnsi="Verdana" w:cs="Times New Roman"/>
          <w:sz w:val="20"/>
          <w:szCs w:val="20"/>
        </w:rPr>
        <w:t xml:space="preserve"> </w:t>
      </w:r>
      <w:r w:rsidR="007657F4" w:rsidRPr="00E959D9">
        <w:rPr>
          <w:rFonts w:ascii="Verdana" w:hAnsi="Verdana" w:cs="Times New Roman"/>
          <w:sz w:val="20"/>
          <w:szCs w:val="20"/>
        </w:rPr>
        <w:t>offer</w:t>
      </w:r>
      <w:r w:rsidR="006D6188" w:rsidRPr="00E959D9">
        <w:rPr>
          <w:rFonts w:ascii="Verdana" w:hAnsi="Verdana" w:cs="Times New Roman"/>
          <w:sz w:val="20"/>
          <w:szCs w:val="20"/>
        </w:rPr>
        <w:t xml:space="preserve"> the first taste of </w:t>
      </w:r>
      <w:r w:rsidR="002C1BC8">
        <w:rPr>
          <w:rFonts w:ascii="Verdana" w:hAnsi="Verdana" w:cs="Times New Roman"/>
          <w:sz w:val="20"/>
          <w:szCs w:val="20"/>
        </w:rPr>
        <w:t>postsecondary education</w:t>
      </w:r>
      <w:r w:rsidR="002C1BC8" w:rsidRPr="00E959D9">
        <w:rPr>
          <w:rFonts w:ascii="Verdana" w:hAnsi="Verdana" w:cs="Times New Roman"/>
          <w:sz w:val="20"/>
          <w:szCs w:val="20"/>
        </w:rPr>
        <w:t xml:space="preserve"> </w:t>
      </w:r>
      <w:r w:rsidR="007657F4" w:rsidRPr="00E959D9">
        <w:rPr>
          <w:rFonts w:ascii="Verdana" w:hAnsi="Verdana" w:cs="Times New Roman"/>
          <w:sz w:val="20"/>
          <w:szCs w:val="20"/>
        </w:rPr>
        <w:t>to</w:t>
      </w:r>
      <w:r w:rsidR="00210A88" w:rsidRPr="00E959D9">
        <w:rPr>
          <w:rFonts w:ascii="Verdana" w:hAnsi="Verdana" w:cs="Times New Roman"/>
          <w:sz w:val="20"/>
          <w:szCs w:val="20"/>
        </w:rPr>
        <w:t xml:space="preserve"> millions of students each year</w:t>
      </w:r>
      <w:r w:rsidR="008E091C" w:rsidRPr="00E959D9">
        <w:rPr>
          <w:rFonts w:ascii="Verdana" w:hAnsi="Verdana" w:cs="Times New Roman"/>
          <w:sz w:val="20"/>
          <w:szCs w:val="20"/>
        </w:rPr>
        <w:t xml:space="preserve">. These GE offerings must </w:t>
      </w:r>
      <w:r w:rsidR="006F17E7" w:rsidRPr="00E959D9">
        <w:rPr>
          <w:rFonts w:ascii="Verdana" w:hAnsi="Verdana" w:cs="Times New Roman"/>
          <w:sz w:val="20"/>
          <w:szCs w:val="20"/>
        </w:rPr>
        <w:t xml:space="preserve">align </w:t>
      </w:r>
      <w:r w:rsidR="008E091C" w:rsidRPr="00E959D9">
        <w:rPr>
          <w:rFonts w:ascii="Verdana" w:hAnsi="Verdana" w:cs="Times New Roman"/>
          <w:sz w:val="20"/>
          <w:szCs w:val="20"/>
        </w:rPr>
        <w:t xml:space="preserve">closely </w:t>
      </w:r>
      <w:r w:rsidR="006F17E7" w:rsidRPr="00E959D9">
        <w:rPr>
          <w:rFonts w:ascii="Verdana" w:hAnsi="Verdana" w:cs="Times New Roman"/>
          <w:sz w:val="20"/>
          <w:szCs w:val="20"/>
        </w:rPr>
        <w:t xml:space="preserve">with </w:t>
      </w:r>
      <w:r w:rsidR="008441A4" w:rsidRPr="00E959D9">
        <w:rPr>
          <w:rFonts w:ascii="Verdana" w:hAnsi="Verdana" w:cs="Times New Roman"/>
          <w:sz w:val="20"/>
          <w:szCs w:val="20"/>
        </w:rPr>
        <w:t>GE programs</w:t>
      </w:r>
      <w:r w:rsidR="008E091C" w:rsidRPr="00E959D9">
        <w:rPr>
          <w:rFonts w:ascii="Verdana" w:hAnsi="Verdana" w:cs="Times New Roman"/>
          <w:sz w:val="20"/>
          <w:szCs w:val="20"/>
        </w:rPr>
        <w:t xml:space="preserve"> </w:t>
      </w:r>
      <w:r w:rsidR="00726318" w:rsidRPr="00E959D9">
        <w:rPr>
          <w:rFonts w:ascii="Verdana" w:hAnsi="Verdana" w:cs="Times New Roman"/>
          <w:sz w:val="20"/>
          <w:szCs w:val="20"/>
        </w:rPr>
        <w:t>in</w:t>
      </w:r>
      <w:r w:rsidR="008E091C" w:rsidRPr="00E959D9">
        <w:rPr>
          <w:rFonts w:ascii="Verdana" w:hAnsi="Verdana" w:cs="Times New Roman"/>
          <w:sz w:val="20"/>
          <w:szCs w:val="20"/>
        </w:rPr>
        <w:t xml:space="preserve"> </w:t>
      </w:r>
      <w:r w:rsidR="008441A4" w:rsidRPr="00E959D9">
        <w:rPr>
          <w:rFonts w:ascii="Verdana" w:hAnsi="Verdana" w:cs="Times New Roman"/>
          <w:sz w:val="20"/>
          <w:szCs w:val="20"/>
        </w:rPr>
        <w:t xml:space="preserve">students’ targeted </w:t>
      </w:r>
      <w:r w:rsidR="008175DB" w:rsidRPr="00E959D9">
        <w:rPr>
          <w:rFonts w:ascii="Verdana" w:hAnsi="Verdana" w:cs="Times New Roman"/>
          <w:sz w:val="20"/>
          <w:szCs w:val="20"/>
        </w:rPr>
        <w:t>transfer institutions</w:t>
      </w:r>
      <w:r w:rsidR="008E091C" w:rsidRPr="00E959D9">
        <w:rPr>
          <w:rFonts w:ascii="Verdana" w:hAnsi="Verdana" w:cs="Times New Roman"/>
          <w:sz w:val="20"/>
          <w:szCs w:val="20"/>
        </w:rPr>
        <w:t xml:space="preserve"> </w:t>
      </w:r>
      <w:r w:rsidR="002C1BC8">
        <w:rPr>
          <w:rFonts w:ascii="Verdana" w:hAnsi="Verdana" w:cs="Times New Roman"/>
          <w:sz w:val="20"/>
          <w:szCs w:val="20"/>
        </w:rPr>
        <w:t>or</w:t>
      </w:r>
      <w:r w:rsidR="008E091C" w:rsidRPr="00E959D9">
        <w:rPr>
          <w:rFonts w:ascii="Verdana" w:hAnsi="Verdana" w:cs="Times New Roman"/>
          <w:sz w:val="20"/>
          <w:szCs w:val="20"/>
        </w:rPr>
        <w:t xml:space="preserve"> risk </w:t>
      </w:r>
      <w:r w:rsidR="0029389F" w:rsidRPr="00E959D9">
        <w:rPr>
          <w:rFonts w:ascii="Verdana" w:hAnsi="Verdana" w:cs="Times New Roman"/>
          <w:sz w:val="20"/>
          <w:szCs w:val="20"/>
        </w:rPr>
        <w:t>wasting</w:t>
      </w:r>
      <w:r w:rsidR="008441A4" w:rsidRPr="00E959D9">
        <w:rPr>
          <w:rFonts w:ascii="Verdana" w:hAnsi="Verdana" w:cs="Times New Roman"/>
          <w:sz w:val="20"/>
          <w:szCs w:val="20"/>
        </w:rPr>
        <w:t xml:space="preserve"> students’ </w:t>
      </w:r>
      <w:r w:rsidR="007962D6" w:rsidRPr="00E959D9">
        <w:rPr>
          <w:rFonts w:ascii="Verdana" w:hAnsi="Verdana" w:cs="Times New Roman"/>
          <w:sz w:val="20"/>
          <w:szCs w:val="20"/>
        </w:rPr>
        <w:t>resources</w:t>
      </w:r>
      <w:r w:rsidR="008175DB" w:rsidRPr="00E959D9">
        <w:rPr>
          <w:rFonts w:ascii="Verdana" w:hAnsi="Verdana" w:cs="Times New Roman"/>
          <w:sz w:val="20"/>
          <w:szCs w:val="20"/>
        </w:rPr>
        <w:t xml:space="preserve"> </w:t>
      </w:r>
      <w:r w:rsidR="008441A4" w:rsidRPr="00E959D9">
        <w:rPr>
          <w:rFonts w:ascii="Verdana" w:hAnsi="Verdana" w:cs="Times New Roman"/>
          <w:sz w:val="20"/>
          <w:szCs w:val="20"/>
        </w:rPr>
        <w:t>and</w:t>
      </w:r>
      <w:r w:rsidR="008175DB" w:rsidRPr="00E959D9">
        <w:rPr>
          <w:rFonts w:ascii="Verdana" w:hAnsi="Verdana" w:cs="Times New Roman"/>
          <w:sz w:val="20"/>
          <w:szCs w:val="20"/>
        </w:rPr>
        <w:t xml:space="preserve"> thwar</w:t>
      </w:r>
      <w:r w:rsidR="00476F52" w:rsidRPr="00E959D9">
        <w:rPr>
          <w:rFonts w:ascii="Verdana" w:hAnsi="Verdana" w:cs="Times New Roman"/>
          <w:sz w:val="20"/>
          <w:szCs w:val="20"/>
        </w:rPr>
        <w:t>t</w:t>
      </w:r>
      <w:r w:rsidR="00BA5DB1" w:rsidRPr="00E959D9">
        <w:rPr>
          <w:rFonts w:ascii="Verdana" w:hAnsi="Verdana" w:cs="Times New Roman"/>
          <w:sz w:val="20"/>
          <w:szCs w:val="20"/>
        </w:rPr>
        <w:t xml:space="preserve">ing </w:t>
      </w:r>
      <w:r w:rsidR="008175DB" w:rsidRPr="00E959D9">
        <w:rPr>
          <w:rFonts w:ascii="Verdana" w:hAnsi="Verdana" w:cs="Times New Roman"/>
          <w:sz w:val="20"/>
          <w:szCs w:val="20"/>
        </w:rPr>
        <w:t xml:space="preserve">their goals. </w:t>
      </w:r>
    </w:p>
    <w:p w14:paraId="67FD7206" w14:textId="77777777" w:rsidR="00E959D9" w:rsidRDefault="00E959D9" w:rsidP="00E959D9">
      <w:pPr>
        <w:spacing w:after="0" w:line="240" w:lineRule="auto"/>
        <w:rPr>
          <w:rFonts w:ascii="Verdana" w:hAnsi="Verdana" w:cs="Times New Roman"/>
          <w:sz w:val="20"/>
          <w:szCs w:val="20"/>
        </w:rPr>
      </w:pPr>
    </w:p>
    <w:p w14:paraId="14545541" w14:textId="3E0FADA1" w:rsidR="00E93339" w:rsidRPr="00E959D9" w:rsidRDefault="00DC3A68" w:rsidP="00E959D9">
      <w:pPr>
        <w:spacing w:after="0" w:line="240" w:lineRule="auto"/>
        <w:rPr>
          <w:rFonts w:ascii="Verdana" w:hAnsi="Verdana" w:cs="Times New Roman"/>
          <w:sz w:val="20"/>
          <w:szCs w:val="20"/>
        </w:rPr>
      </w:pPr>
      <w:r w:rsidRPr="00E959D9">
        <w:rPr>
          <w:rFonts w:ascii="Verdana" w:hAnsi="Verdana" w:cs="Times New Roman"/>
          <w:sz w:val="20"/>
          <w:szCs w:val="20"/>
        </w:rPr>
        <w:t>GE</w:t>
      </w:r>
      <w:r w:rsidR="008175DB" w:rsidRPr="00E959D9">
        <w:rPr>
          <w:rFonts w:ascii="Verdana" w:hAnsi="Verdana" w:cs="Times New Roman"/>
          <w:sz w:val="20"/>
          <w:szCs w:val="20"/>
        </w:rPr>
        <w:t xml:space="preserve"> has been a valued priority in community colleges since the 1950s, and the authors of this article have been its advocates for decades. In fall 2020, we undertook a national study o</w:t>
      </w:r>
      <w:r w:rsidR="008441A4" w:rsidRPr="00E959D9">
        <w:rPr>
          <w:rFonts w:ascii="Verdana" w:hAnsi="Verdana" w:cs="Times New Roman"/>
          <w:sz w:val="20"/>
          <w:szCs w:val="20"/>
        </w:rPr>
        <w:t>f</w:t>
      </w:r>
      <w:r w:rsidR="008175DB" w:rsidRPr="00E959D9">
        <w:rPr>
          <w:rFonts w:ascii="Verdana" w:hAnsi="Verdana" w:cs="Times New Roman"/>
          <w:sz w:val="20"/>
          <w:szCs w:val="20"/>
        </w:rPr>
        <w:t xml:space="preserve"> </w:t>
      </w:r>
      <w:r w:rsidR="00A4198E" w:rsidRPr="00E959D9">
        <w:rPr>
          <w:rFonts w:ascii="Verdana" w:hAnsi="Verdana" w:cs="Times New Roman"/>
          <w:sz w:val="20"/>
          <w:szCs w:val="20"/>
        </w:rPr>
        <w:t>G</w:t>
      </w:r>
      <w:r w:rsidR="00255DD9" w:rsidRPr="00E959D9">
        <w:rPr>
          <w:rFonts w:ascii="Verdana" w:hAnsi="Verdana" w:cs="Times New Roman"/>
          <w:sz w:val="20"/>
          <w:szCs w:val="20"/>
        </w:rPr>
        <w:t>E</w:t>
      </w:r>
      <w:r w:rsidR="00A4198E" w:rsidRPr="00E959D9">
        <w:rPr>
          <w:rFonts w:ascii="Verdana" w:hAnsi="Verdana" w:cs="Times New Roman"/>
          <w:sz w:val="20"/>
          <w:szCs w:val="20"/>
        </w:rPr>
        <w:t xml:space="preserve"> </w:t>
      </w:r>
      <w:r w:rsidR="008175DB" w:rsidRPr="00E959D9">
        <w:rPr>
          <w:rFonts w:ascii="Verdana" w:hAnsi="Verdana" w:cs="Times New Roman"/>
          <w:sz w:val="20"/>
          <w:szCs w:val="20"/>
        </w:rPr>
        <w:t xml:space="preserve">programs in community colleges. Our purpose was to gain a current understanding of the status of </w:t>
      </w:r>
      <w:r w:rsidR="00A4198E" w:rsidRPr="00E959D9">
        <w:rPr>
          <w:rFonts w:ascii="Verdana" w:hAnsi="Verdana" w:cs="Times New Roman"/>
          <w:sz w:val="20"/>
          <w:szCs w:val="20"/>
        </w:rPr>
        <w:t>these programs</w:t>
      </w:r>
      <w:r w:rsidR="008175DB" w:rsidRPr="00E959D9">
        <w:rPr>
          <w:rFonts w:ascii="Verdana" w:hAnsi="Verdana" w:cs="Times New Roman"/>
          <w:sz w:val="20"/>
          <w:szCs w:val="20"/>
        </w:rPr>
        <w:t xml:space="preserve"> in light of the massive reform movements to increase equitable student </w:t>
      </w:r>
      <w:r w:rsidR="00BA5DB1" w:rsidRPr="00E959D9">
        <w:rPr>
          <w:rFonts w:ascii="Verdana" w:hAnsi="Verdana" w:cs="Times New Roman"/>
          <w:sz w:val="20"/>
          <w:szCs w:val="20"/>
        </w:rPr>
        <w:t>su</w:t>
      </w:r>
      <w:r w:rsidR="008175DB" w:rsidRPr="00E959D9">
        <w:rPr>
          <w:rFonts w:ascii="Verdana" w:hAnsi="Verdana" w:cs="Times New Roman"/>
          <w:sz w:val="20"/>
          <w:szCs w:val="20"/>
        </w:rPr>
        <w:t xml:space="preserve">ccess that have swept </w:t>
      </w:r>
      <w:r w:rsidR="002C1BC8">
        <w:rPr>
          <w:rFonts w:ascii="Verdana" w:hAnsi="Verdana" w:cs="Times New Roman"/>
          <w:sz w:val="20"/>
          <w:szCs w:val="20"/>
        </w:rPr>
        <w:t>U.S.</w:t>
      </w:r>
      <w:r w:rsidR="008175DB" w:rsidRPr="00E959D9">
        <w:rPr>
          <w:rFonts w:ascii="Verdana" w:hAnsi="Verdana" w:cs="Times New Roman"/>
          <w:sz w:val="20"/>
          <w:szCs w:val="20"/>
        </w:rPr>
        <w:t xml:space="preserve"> two-year institutions in recent years</w:t>
      </w:r>
      <w:r w:rsidR="001D6B17" w:rsidRPr="00E959D9">
        <w:rPr>
          <w:rFonts w:ascii="Verdana" w:hAnsi="Verdana" w:cs="Times New Roman"/>
          <w:sz w:val="20"/>
          <w:szCs w:val="20"/>
        </w:rPr>
        <w:t xml:space="preserve">. </w:t>
      </w:r>
    </w:p>
    <w:p w14:paraId="4DD6CF68" w14:textId="77777777" w:rsidR="00E959D9" w:rsidRDefault="00E959D9" w:rsidP="00E959D9">
      <w:pPr>
        <w:spacing w:after="0" w:line="240" w:lineRule="auto"/>
        <w:rPr>
          <w:rFonts w:ascii="Verdana" w:hAnsi="Verdana" w:cs="Times New Roman"/>
          <w:b/>
          <w:bCs/>
          <w:sz w:val="20"/>
          <w:szCs w:val="20"/>
        </w:rPr>
      </w:pPr>
    </w:p>
    <w:p w14:paraId="23AB9A0B" w14:textId="010C3EEE" w:rsidR="004D43C5" w:rsidRPr="00E959D9" w:rsidRDefault="004D43C5" w:rsidP="00E959D9">
      <w:pPr>
        <w:spacing w:after="0" w:line="240" w:lineRule="auto"/>
        <w:rPr>
          <w:rFonts w:ascii="Verdana" w:hAnsi="Verdana" w:cs="Times New Roman"/>
          <w:b/>
          <w:bCs/>
          <w:sz w:val="20"/>
          <w:szCs w:val="20"/>
        </w:rPr>
      </w:pPr>
      <w:r w:rsidRPr="00E959D9">
        <w:rPr>
          <w:rFonts w:ascii="Verdana" w:hAnsi="Verdana" w:cs="Times New Roman"/>
          <w:b/>
          <w:bCs/>
          <w:sz w:val="20"/>
          <w:szCs w:val="20"/>
        </w:rPr>
        <w:t>Methodology</w:t>
      </w:r>
    </w:p>
    <w:p w14:paraId="528869BC" w14:textId="77777777" w:rsidR="00E959D9" w:rsidRDefault="00E959D9" w:rsidP="00E959D9">
      <w:pPr>
        <w:spacing w:after="0" w:line="240" w:lineRule="auto"/>
        <w:rPr>
          <w:rFonts w:ascii="Verdana" w:hAnsi="Verdana" w:cs="Times New Roman"/>
          <w:sz w:val="20"/>
          <w:szCs w:val="20"/>
        </w:rPr>
      </w:pPr>
    </w:p>
    <w:p w14:paraId="5529B681" w14:textId="530F3D3F" w:rsidR="009C2E58" w:rsidRPr="00E959D9" w:rsidRDefault="004D43C5" w:rsidP="00E959D9">
      <w:pPr>
        <w:spacing w:after="0" w:line="240" w:lineRule="auto"/>
        <w:rPr>
          <w:rFonts w:ascii="Verdana" w:hAnsi="Verdana" w:cs="Times New Roman"/>
          <w:sz w:val="20"/>
          <w:szCs w:val="20"/>
        </w:rPr>
      </w:pPr>
      <w:r w:rsidRPr="00E959D9">
        <w:rPr>
          <w:rFonts w:ascii="Verdana" w:hAnsi="Verdana" w:cs="Times New Roman"/>
          <w:sz w:val="20"/>
          <w:szCs w:val="20"/>
        </w:rPr>
        <w:t xml:space="preserve">Our approach for this study was to review </w:t>
      </w:r>
      <w:r w:rsidR="000D2DAA" w:rsidRPr="00E959D9">
        <w:rPr>
          <w:rFonts w:ascii="Verdana" w:hAnsi="Verdana" w:cs="Times New Roman"/>
          <w:sz w:val="20"/>
          <w:szCs w:val="20"/>
        </w:rPr>
        <w:t>GE philosophy</w:t>
      </w:r>
      <w:r w:rsidRPr="00E959D9">
        <w:rPr>
          <w:rFonts w:ascii="Verdana" w:hAnsi="Verdana" w:cs="Times New Roman"/>
          <w:sz w:val="20"/>
          <w:szCs w:val="20"/>
        </w:rPr>
        <w:t xml:space="preserve"> statements, requirements, and approved </w:t>
      </w:r>
      <w:r w:rsidR="000D2DAA" w:rsidRPr="00E959D9">
        <w:rPr>
          <w:rFonts w:ascii="Verdana" w:hAnsi="Verdana" w:cs="Times New Roman"/>
          <w:sz w:val="20"/>
          <w:szCs w:val="20"/>
        </w:rPr>
        <w:t xml:space="preserve">GE </w:t>
      </w:r>
      <w:r w:rsidRPr="00E959D9">
        <w:rPr>
          <w:rFonts w:ascii="Verdana" w:hAnsi="Verdana" w:cs="Times New Roman"/>
          <w:sz w:val="20"/>
          <w:szCs w:val="20"/>
        </w:rPr>
        <w:t xml:space="preserve">course offerings from the most recent </w:t>
      </w:r>
      <w:r w:rsidR="002C1BC8">
        <w:rPr>
          <w:rFonts w:ascii="Verdana" w:hAnsi="Verdana" w:cs="Times New Roman"/>
          <w:sz w:val="20"/>
          <w:szCs w:val="20"/>
        </w:rPr>
        <w:t xml:space="preserve">physical and web-based </w:t>
      </w:r>
      <w:r w:rsidRPr="00E959D9">
        <w:rPr>
          <w:rFonts w:ascii="Verdana" w:hAnsi="Verdana" w:cs="Times New Roman"/>
          <w:sz w:val="20"/>
          <w:szCs w:val="20"/>
        </w:rPr>
        <w:t xml:space="preserve">catalogs of a </w:t>
      </w:r>
      <w:r w:rsidR="003767B9" w:rsidRPr="00E959D9">
        <w:rPr>
          <w:rFonts w:ascii="Verdana" w:hAnsi="Verdana" w:cs="Times New Roman"/>
          <w:sz w:val="20"/>
          <w:szCs w:val="20"/>
        </w:rPr>
        <w:t>random</w:t>
      </w:r>
      <w:r w:rsidR="00AC2740" w:rsidRPr="00E959D9">
        <w:rPr>
          <w:rFonts w:ascii="Verdana" w:hAnsi="Verdana" w:cs="Times New Roman"/>
          <w:sz w:val="20"/>
          <w:szCs w:val="20"/>
        </w:rPr>
        <w:t>,</w:t>
      </w:r>
      <w:r w:rsidR="003767B9" w:rsidRPr="00E959D9">
        <w:rPr>
          <w:rFonts w:ascii="Verdana" w:hAnsi="Verdana" w:cs="Times New Roman"/>
          <w:sz w:val="20"/>
          <w:szCs w:val="20"/>
        </w:rPr>
        <w:t xml:space="preserve"> </w:t>
      </w:r>
      <w:r w:rsidR="004C1073" w:rsidRPr="00E959D9">
        <w:rPr>
          <w:rFonts w:ascii="Verdana" w:hAnsi="Verdana" w:cs="Times New Roman"/>
          <w:sz w:val="20"/>
          <w:szCs w:val="20"/>
        </w:rPr>
        <w:t xml:space="preserve">stratified </w:t>
      </w:r>
      <w:r w:rsidRPr="00E959D9">
        <w:rPr>
          <w:rFonts w:ascii="Verdana" w:hAnsi="Verdana" w:cs="Times New Roman"/>
          <w:sz w:val="20"/>
          <w:szCs w:val="20"/>
        </w:rPr>
        <w:t xml:space="preserve">sample of 30 community colleges. The population from which </w:t>
      </w:r>
      <w:r w:rsidR="008C5412" w:rsidRPr="00E959D9">
        <w:rPr>
          <w:rFonts w:ascii="Verdana" w:hAnsi="Verdana" w:cs="Times New Roman"/>
          <w:sz w:val="20"/>
          <w:szCs w:val="20"/>
        </w:rPr>
        <w:t xml:space="preserve">we </w:t>
      </w:r>
      <w:r w:rsidR="003767B9" w:rsidRPr="00E959D9">
        <w:rPr>
          <w:rFonts w:ascii="Verdana" w:hAnsi="Verdana" w:cs="Times New Roman"/>
          <w:sz w:val="20"/>
          <w:szCs w:val="20"/>
        </w:rPr>
        <w:t>sampled</w:t>
      </w:r>
      <w:r w:rsidRPr="00E959D9">
        <w:rPr>
          <w:rFonts w:ascii="Verdana" w:hAnsi="Verdana" w:cs="Times New Roman"/>
          <w:sz w:val="20"/>
          <w:szCs w:val="20"/>
        </w:rPr>
        <w:t xml:space="preserve"> was the most recent listing of U.S. public two-year, associate degree</w:t>
      </w:r>
      <w:r w:rsidR="002C1BC8">
        <w:rPr>
          <w:rFonts w:ascii="Verdana" w:hAnsi="Verdana" w:cs="Times New Roman"/>
          <w:sz w:val="20"/>
          <w:szCs w:val="20"/>
        </w:rPr>
        <w:t>-</w:t>
      </w:r>
      <w:r w:rsidRPr="00E959D9">
        <w:rPr>
          <w:rFonts w:ascii="Verdana" w:hAnsi="Verdana" w:cs="Times New Roman"/>
          <w:sz w:val="20"/>
          <w:szCs w:val="20"/>
        </w:rPr>
        <w:t>granting colleges</w:t>
      </w:r>
      <w:r w:rsidR="005B6C1C">
        <w:rPr>
          <w:rFonts w:ascii="Verdana" w:hAnsi="Verdana" w:cs="Times New Roman"/>
          <w:sz w:val="20"/>
          <w:szCs w:val="20"/>
        </w:rPr>
        <w:t>—</w:t>
      </w:r>
      <w:r w:rsidRPr="00E959D9">
        <w:rPr>
          <w:rFonts w:ascii="Verdana" w:hAnsi="Verdana" w:cs="Times New Roman"/>
          <w:sz w:val="20"/>
          <w:szCs w:val="20"/>
        </w:rPr>
        <w:t>excluding specialized institutions designated as technical, tribal, and special focus institutions</w:t>
      </w:r>
      <w:r w:rsidR="005B6C1C">
        <w:rPr>
          <w:rFonts w:ascii="Verdana" w:hAnsi="Verdana" w:cs="Times New Roman"/>
          <w:sz w:val="20"/>
          <w:szCs w:val="20"/>
        </w:rPr>
        <w:t>—</w:t>
      </w:r>
      <w:r w:rsidRPr="00E959D9">
        <w:rPr>
          <w:rFonts w:ascii="Verdana" w:hAnsi="Verdana" w:cs="Times New Roman"/>
          <w:sz w:val="20"/>
          <w:szCs w:val="20"/>
        </w:rPr>
        <w:t xml:space="preserve">identified by the Carnegie Classification of Institutions of Higher Education (CCIHE). </w:t>
      </w:r>
      <w:r w:rsidR="00752323" w:rsidRPr="00E959D9">
        <w:rPr>
          <w:rFonts w:ascii="Verdana" w:hAnsi="Verdana" w:cs="Times New Roman"/>
          <w:sz w:val="20"/>
          <w:szCs w:val="20"/>
        </w:rPr>
        <w:t xml:space="preserve">We drew samples from </w:t>
      </w:r>
      <w:r w:rsidR="00C024FB" w:rsidRPr="00E959D9">
        <w:rPr>
          <w:rFonts w:ascii="Verdana" w:hAnsi="Verdana" w:cs="Times New Roman"/>
          <w:sz w:val="20"/>
          <w:szCs w:val="20"/>
        </w:rPr>
        <w:t>subgroups</w:t>
      </w:r>
      <w:r w:rsidR="00BF2D1D" w:rsidRPr="00E959D9">
        <w:rPr>
          <w:rFonts w:ascii="Verdana" w:hAnsi="Verdana" w:cs="Times New Roman"/>
          <w:sz w:val="20"/>
          <w:szCs w:val="20"/>
        </w:rPr>
        <w:t xml:space="preserve"> of two-year colleges categorized by CCIHE as </w:t>
      </w:r>
      <w:r w:rsidRPr="00E959D9">
        <w:rPr>
          <w:rFonts w:ascii="Verdana" w:hAnsi="Verdana" w:cs="Times New Roman"/>
          <w:sz w:val="20"/>
          <w:szCs w:val="20"/>
        </w:rPr>
        <w:t>large/very large (5,000 or greater</w:t>
      </w:r>
      <w:r w:rsidR="005B6C1C">
        <w:rPr>
          <w:rFonts w:ascii="Verdana" w:hAnsi="Verdana" w:cs="Times New Roman"/>
          <w:sz w:val="20"/>
          <w:szCs w:val="20"/>
        </w:rPr>
        <w:t xml:space="preserve"> full-time equivalent [FTE] enrollment</w:t>
      </w:r>
      <w:r w:rsidRPr="00E959D9">
        <w:rPr>
          <w:rFonts w:ascii="Verdana" w:hAnsi="Verdana" w:cs="Times New Roman"/>
          <w:sz w:val="20"/>
          <w:szCs w:val="20"/>
        </w:rPr>
        <w:t xml:space="preserve">), medium (2,000-4,999 FTE), and small/very small (1,999 or fewer FTE). </w:t>
      </w:r>
      <w:r w:rsidR="00C024FB" w:rsidRPr="00E959D9">
        <w:rPr>
          <w:rFonts w:ascii="Verdana" w:hAnsi="Verdana" w:cs="Times New Roman"/>
          <w:sz w:val="20"/>
          <w:szCs w:val="20"/>
        </w:rPr>
        <w:t>We also</w:t>
      </w:r>
      <w:r w:rsidR="009C2E58" w:rsidRPr="00E959D9">
        <w:rPr>
          <w:rFonts w:ascii="Verdana" w:hAnsi="Verdana" w:cs="Times New Roman"/>
          <w:sz w:val="20"/>
          <w:szCs w:val="20"/>
        </w:rPr>
        <w:t xml:space="preserve"> examined </w:t>
      </w:r>
      <w:r w:rsidR="000F5C84" w:rsidRPr="00E959D9">
        <w:rPr>
          <w:rFonts w:ascii="Verdana" w:hAnsi="Verdana" w:cs="Times New Roman"/>
          <w:sz w:val="20"/>
          <w:szCs w:val="20"/>
        </w:rPr>
        <w:t>expectations</w:t>
      </w:r>
      <w:r w:rsidR="009C2E58" w:rsidRPr="00E959D9">
        <w:rPr>
          <w:rFonts w:ascii="Verdana" w:hAnsi="Verdana" w:cs="Times New Roman"/>
          <w:sz w:val="20"/>
          <w:szCs w:val="20"/>
        </w:rPr>
        <w:t xml:space="preserve"> </w:t>
      </w:r>
      <w:r w:rsidR="000F5C84" w:rsidRPr="00E959D9">
        <w:rPr>
          <w:rFonts w:ascii="Verdana" w:hAnsi="Verdana" w:cs="Times New Roman"/>
          <w:sz w:val="20"/>
          <w:szCs w:val="20"/>
        </w:rPr>
        <w:t xml:space="preserve">regarding </w:t>
      </w:r>
      <w:r w:rsidR="000D2DAA" w:rsidRPr="00E959D9">
        <w:rPr>
          <w:rFonts w:ascii="Verdana" w:hAnsi="Verdana" w:cs="Times New Roman"/>
          <w:sz w:val="20"/>
          <w:szCs w:val="20"/>
        </w:rPr>
        <w:t>GE</w:t>
      </w:r>
      <w:r w:rsidR="009C2E58" w:rsidRPr="00E959D9">
        <w:rPr>
          <w:rFonts w:ascii="Verdana" w:hAnsi="Verdana" w:cs="Times New Roman"/>
          <w:sz w:val="20"/>
          <w:szCs w:val="20"/>
        </w:rPr>
        <w:t xml:space="preserve"> </w:t>
      </w:r>
      <w:r w:rsidR="00C024FB" w:rsidRPr="00E959D9">
        <w:rPr>
          <w:rFonts w:ascii="Verdana" w:hAnsi="Verdana" w:cs="Times New Roman"/>
          <w:sz w:val="20"/>
          <w:szCs w:val="20"/>
        </w:rPr>
        <w:t>from</w:t>
      </w:r>
      <w:r w:rsidR="009C2E58" w:rsidRPr="00E959D9">
        <w:rPr>
          <w:rFonts w:ascii="Verdana" w:hAnsi="Verdana" w:cs="Times New Roman"/>
          <w:sz w:val="20"/>
          <w:szCs w:val="20"/>
        </w:rPr>
        <w:t xml:space="preserve"> the seven regional accreditation commissions to </w:t>
      </w:r>
      <w:r w:rsidR="00A81D08" w:rsidRPr="00E959D9">
        <w:rPr>
          <w:rFonts w:ascii="Verdana" w:hAnsi="Verdana" w:cs="Times New Roman"/>
          <w:sz w:val="20"/>
          <w:szCs w:val="20"/>
        </w:rPr>
        <w:t xml:space="preserve">explore </w:t>
      </w:r>
      <w:r w:rsidR="00BE35CB" w:rsidRPr="00E959D9">
        <w:rPr>
          <w:rFonts w:ascii="Verdana" w:hAnsi="Verdana" w:cs="Times New Roman"/>
          <w:sz w:val="20"/>
          <w:szCs w:val="20"/>
        </w:rPr>
        <w:t xml:space="preserve">whether these were </w:t>
      </w:r>
      <w:r w:rsidR="000F5C84" w:rsidRPr="00E959D9">
        <w:rPr>
          <w:rFonts w:ascii="Verdana" w:hAnsi="Verdana" w:cs="Times New Roman"/>
          <w:sz w:val="20"/>
          <w:szCs w:val="20"/>
        </w:rPr>
        <w:t xml:space="preserve">reflected in </w:t>
      </w:r>
      <w:r w:rsidR="009C2E58" w:rsidRPr="00E959D9">
        <w:rPr>
          <w:rFonts w:ascii="Verdana" w:hAnsi="Verdana" w:cs="Times New Roman"/>
          <w:sz w:val="20"/>
          <w:szCs w:val="20"/>
        </w:rPr>
        <w:t xml:space="preserve">college </w:t>
      </w:r>
      <w:r w:rsidR="00A81D08" w:rsidRPr="00E959D9">
        <w:rPr>
          <w:rFonts w:ascii="Verdana" w:hAnsi="Verdana" w:cs="Times New Roman"/>
          <w:sz w:val="20"/>
          <w:szCs w:val="20"/>
        </w:rPr>
        <w:t xml:space="preserve">GE philosophy </w:t>
      </w:r>
      <w:r w:rsidR="009C2E58" w:rsidRPr="00E959D9">
        <w:rPr>
          <w:rFonts w:ascii="Verdana" w:hAnsi="Verdana" w:cs="Times New Roman"/>
          <w:sz w:val="20"/>
          <w:szCs w:val="20"/>
        </w:rPr>
        <w:t>statements</w:t>
      </w:r>
      <w:r w:rsidR="00C024FB" w:rsidRPr="00E959D9">
        <w:rPr>
          <w:rFonts w:ascii="Verdana" w:hAnsi="Verdana" w:cs="Times New Roman"/>
          <w:sz w:val="20"/>
          <w:szCs w:val="20"/>
        </w:rPr>
        <w:t xml:space="preserve"> and offerings</w:t>
      </w:r>
      <w:r w:rsidR="00C91C52" w:rsidRPr="00E959D9">
        <w:rPr>
          <w:rFonts w:ascii="Verdana" w:hAnsi="Verdana" w:cs="Times New Roman"/>
          <w:sz w:val="20"/>
          <w:szCs w:val="20"/>
        </w:rPr>
        <w:t>.</w:t>
      </w:r>
      <w:r w:rsidR="00F91A95">
        <w:rPr>
          <w:rFonts w:ascii="Verdana" w:hAnsi="Verdana" w:cs="Times New Roman"/>
          <w:sz w:val="20"/>
          <w:szCs w:val="20"/>
        </w:rPr>
        <w:t xml:space="preserve"> </w:t>
      </w:r>
    </w:p>
    <w:p w14:paraId="633ED7D9" w14:textId="77777777" w:rsidR="00E959D9" w:rsidRDefault="00E959D9" w:rsidP="00E959D9">
      <w:pPr>
        <w:spacing w:after="0" w:line="240" w:lineRule="auto"/>
        <w:rPr>
          <w:rFonts w:ascii="Verdana" w:hAnsi="Verdana" w:cs="Times New Roman"/>
          <w:b/>
          <w:bCs/>
          <w:sz w:val="20"/>
          <w:szCs w:val="20"/>
        </w:rPr>
      </w:pPr>
    </w:p>
    <w:p w14:paraId="546C6600" w14:textId="449D57D1" w:rsidR="00FA6431" w:rsidRPr="00E959D9" w:rsidRDefault="00352788" w:rsidP="00E959D9">
      <w:pPr>
        <w:spacing w:after="0" w:line="240" w:lineRule="auto"/>
        <w:rPr>
          <w:rFonts w:ascii="Verdana" w:hAnsi="Verdana" w:cs="Times New Roman"/>
          <w:b/>
          <w:bCs/>
          <w:sz w:val="20"/>
          <w:szCs w:val="20"/>
        </w:rPr>
      </w:pPr>
      <w:r w:rsidRPr="00E959D9">
        <w:rPr>
          <w:rFonts w:ascii="Verdana" w:hAnsi="Verdana" w:cs="Times New Roman"/>
          <w:b/>
          <w:bCs/>
          <w:sz w:val="20"/>
          <w:szCs w:val="20"/>
        </w:rPr>
        <w:t>Findings</w:t>
      </w:r>
    </w:p>
    <w:p w14:paraId="55DC0232" w14:textId="77777777" w:rsidR="00F91A95" w:rsidRDefault="00F91A95"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shd w:val="clear" w:color="auto" w:fill="FFFFFF"/>
        </w:rPr>
      </w:pPr>
    </w:p>
    <w:p w14:paraId="2D120F65" w14:textId="0A0DFE28" w:rsidR="004D43C5" w:rsidRPr="00F91A95" w:rsidRDefault="000C3BAD"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r w:rsidRPr="00F91A95">
        <w:rPr>
          <w:rFonts w:ascii="Verdana" w:hAnsi="Verdana" w:cs="Times New Roman"/>
          <w:i/>
          <w:iCs/>
          <w:sz w:val="20"/>
          <w:szCs w:val="20"/>
          <w:shd w:val="clear" w:color="auto" w:fill="FFFFFF"/>
        </w:rPr>
        <w:t xml:space="preserve">Common </w:t>
      </w:r>
      <w:r w:rsidR="004D43C5" w:rsidRPr="00F91A95">
        <w:rPr>
          <w:rFonts w:ascii="Verdana" w:hAnsi="Verdana" w:cs="Times New Roman"/>
          <w:i/>
          <w:iCs/>
          <w:sz w:val="20"/>
          <w:szCs w:val="20"/>
          <w:shd w:val="clear" w:color="auto" w:fill="FFFFFF"/>
        </w:rPr>
        <w:t>Philosoph</w:t>
      </w:r>
      <w:r w:rsidR="00352788" w:rsidRPr="00F91A95">
        <w:rPr>
          <w:rFonts w:ascii="Verdana" w:hAnsi="Verdana" w:cs="Times New Roman"/>
          <w:i/>
          <w:iCs/>
          <w:sz w:val="20"/>
          <w:szCs w:val="20"/>
          <w:shd w:val="clear" w:color="auto" w:fill="FFFFFF"/>
        </w:rPr>
        <w:t xml:space="preserve">ies </w:t>
      </w:r>
      <w:r w:rsidR="004D43C5" w:rsidRPr="00F91A95">
        <w:rPr>
          <w:rFonts w:ascii="Verdana" w:hAnsi="Verdana" w:cs="Times New Roman"/>
          <w:i/>
          <w:iCs/>
          <w:sz w:val="20"/>
          <w:szCs w:val="20"/>
          <w:shd w:val="clear" w:color="auto" w:fill="FFFFFF"/>
        </w:rPr>
        <w:t>of General Education</w:t>
      </w:r>
    </w:p>
    <w:p w14:paraId="14F98CDB" w14:textId="77777777" w:rsidR="00E959D9" w:rsidRDefault="00E959D9" w:rsidP="00E959D9">
      <w:pPr>
        <w:spacing w:after="0" w:line="240" w:lineRule="auto"/>
        <w:rPr>
          <w:rFonts w:ascii="Verdana" w:hAnsi="Verdana"/>
          <w:b/>
          <w:bCs/>
          <w:sz w:val="20"/>
          <w:szCs w:val="20"/>
        </w:rPr>
      </w:pPr>
    </w:p>
    <w:p w14:paraId="28E55A2D" w14:textId="4AEF49DF" w:rsidR="004D43C5" w:rsidRDefault="004D43C5" w:rsidP="00E959D9">
      <w:pPr>
        <w:spacing w:after="0" w:line="240" w:lineRule="auto"/>
        <w:rPr>
          <w:rFonts w:ascii="Verdana" w:hAnsi="Verdana"/>
          <w:sz w:val="20"/>
          <w:szCs w:val="20"/>
        </w:rPr>
      </w:pPr>
      <w:r w:rsidRPr="00E959D9">
        <w:rPr>
          <w:rFonts w:ascii="Verdana" w:hAnsi="Verdana"/>
          <w:sz w:val="20"/>
          <w:szCs w:val="20"/>
        </w:rPr>
        <w:t xml:space="preserve">Almost two-thirds of the community colleges </w:t>
      </w:r>
      <w:r w:rsidR="00916099" w:rsidRPr="00E959D9">
        <w:rPr>
          <w:rFonts w:ascii="Verdana" w:hAnsi="Verdana"/>
          <w:sz w:val="20"/>
          <w:szCs w:val="20"/>
        </w:rPr>
        <w:t xml:space="preserve">we examined </w:t>
      </w:r>
      <w:r w:rsidR="00B41D98" w:rsidRPr="00E959D9">
        <w:rPr>
          <w:rFonts w:ascii="Verdana" w:hAnsi="Verdana"/>
          <w:sz w:val="20"/>
          <w:szCs w:val="20"/>
        </w:rPr>
        <w:t>provide</w:t>
      </w:r>
      <w:r w:rsidR="00E37E49" w:rsidRPr="00E959D9">
        <w:rPr>
          <w:rFonts w:ascii="Verdana" w:hAnsi="Verdana"/>
          <w:sz w:val="20"/>
          <w:szCs w:val="20"/>
        </w:rPr>
        <w:t>d</w:t>
      </w:r>
      <w:r w:rsidRPr="00E959D9">
        <w:rPr>
          <w:rFonts w:ascii="Verdana" w:hAnsi="Verdana"/>
          <w:sz w:val="20"/>
          <w:szCs w:val="20"/>
        </w:rPr>
        <w:t xml:space="preserve"> a statement</w:t>
      </w:r>
      <w:r w:rsidR="00B41D98" w:rsidRPr="00E959D9">
        <w:rPr>
          <w:rFonts w:ascii="Verdana" w:hAnsi="Verdana"/>
          <w:sz w:val="20"/>
          <w:szCs w:val="20"/>
        </w:rPr>
        <w:t xml:space="preserve"> of</w:t>
      </w:r>
      <w:r w:rsidRPr="00E959D9">
        <w:rPr>
          <w:rFonts w:ascii="Verdana" w:hAnsi="Verdana"/>
          <w:sz w:val="20"/>
          <w:szCs w:val="20"/>
        </w:rPr>
        <w:t xml:space="preserve"> </w:t>
      </w:r>
      <w:r w:rsidR="00B41D98" w:rsidRPr="00E959D9">
        <w:rPr>
          <w:rFonts w:ascii="Verdana" w:hAnsi="Verdana"/>
          <w:sz w:val="20"/>
          <w:szCs w:val="20"/>
        </w:rPr>
        <w:t>their</w:t>
      </w:r>
      <w:r w:rsidRPr="00E959D9">
        <w:rPr>
          <w:rFonts w:ascii="Verdana" w:hAnsi="Verdana"/>
          <w:sz w:val="20"/>
          <w:szCs w:val="20"/>
        </w:rPr>
        <w:t xml:space="preserve"> philosophy of </w:t>
      </w:r>
      <w:r w:rsidR="000D2DAA" w:rsidRPr="00E959D9">
        <w:rPr>
          <w:rFonts w:ascii="Verdana" w:hAnsi="Verdana"/>
          <w:sz w:val="20"/>
          <w:szCs w:val="20"/>
        </w:rPr>
        <w:t xml:space="preserve">GE. </w:t>
      </w:r>
      <w:r w:rsidRPr="00E959D9">
        <w:rPr>
          <w:rFonts w:ascii="Verdana" w:hAnsi="Verdana"/>
          <w:sz w:val="20"/>
          <w:szCs w:val="20"/>
        </w:rPr>
        <w:t xml:space="preserve">We found great concurrence </w:t>
      </w:r>
      <w:r w:rsidR="003968D2" w:rsidRPr="00E959D9">
        <w:rPr>
          <w:rFonts w:ascii="Verdana" w:hAnsi="Verdana"/>
          <w:sz w:val="20"/>
          <w:szCs w:val="20"/>
        </w:rPr>
        <w:t xml:space="preserve">in </w:t>
      </w:r>
      <w:r w:rsidR="00916099" w:rsidRPr="00E959D9">
        <w:rPr>
          <w:rFonts w:ascii="Verdana" w:hAnsi="Verdana"/>
          <w:sz w:val="20"/>
          <w:szCs w:val="20"/>
        </w:rPr>
        <w:t xml:space="preserve">these expressions, </w:t>
      </w:r>
      <w:r w:rsidR="006A3CFF" w:rsidRPr="00E959D9">
        <w:rPr>
          <w:rFonts w:ascii="Verdana" w:hAnsi="Verdana"/>
          <w:sz w:val="20"/>
          <w:szCs w:val="20"/>
        </w:rPr>
        <w:t>irrespective</w:t>
      </w:r>
      <w:r w:rsidR="00916099" w:rsidRPr="00E959D9">
        <w:rPr>
          <w:rFonts w:ascii="Verdana" w:hAnsi="Verdana"/>
          <w:sz w:val="20"/>
          <w:szCs w:val="20"/>
        </w:rPr>
        <w:t xml:space="preserve"> of institutional size. Most </w:t>
      </w:r>
      <w:r w:rsidR="00DF7FC5" w:rsidRPr="00E959D9">
        <w:rPr>
          <w:rFonts w:ascii="Verdana" w:hAnsi="Verdana"/>
          <w:sz w:val="20"/>
          <w:szCs w:val="20"/>
        </w:rPr>
        <w:t xml:space="preserve">described the purpose of their </w:t>
      </w:r>
      <w:r w:rsidR="00B446C3" w:rsidRPr="00E959D9">
        <w:rPr>
          <w:rFonts w:ascii="Verdana" w:hAnsi="Verdana"/>
          <w:sz w:val="20"/>
          <w:szCs w:val="20"/>
        </w:rPr>
        <w:t xml:space="preserve">GE programs in </w:t>
      </w:r>
      <w:r w:rsidR="00CB7D28" w:rsidRPr="00E959D9">
        <w:rPr>
          <w:rFonts w:ascii="Verdana" w:hAnsi="Verdana"/>
          <w:sz w:val="20"/>
          <w:szCs w:val="20"/>
        </w:rPr>
        <w:t xml:space="preserve">lofty </w:t>
      </w:r>
      <w:r w:rsidR="00B446C3" w:rsidRPr="00E959D9">
        <w:rPr>
          <w:rFonts w:ascii="Verdana" w:hAnsi="Verdana"/>
          <w:sz w:val="20"/>
          <w:szCs w:val="20"/>
        </w:rPr>
        <w:t xml:space="preserve">terms </w:t>
      </w:r>
      <w:r w:rsidR="00D12D51" w:rsidRPr="00E959D9">
        <w:rPr>
          <w:rFonts w:ascii="Verdana" w:hAnsi="Verdana"/>
          <w:sz w:val="20"/>
          <w:szCs w:val="20"/>
        </w:rPr>
        <w:t>about prep</w:t>
      </w:r>
      <w:r w:rsidR="003968D2" w:rsidRPr="00E959D9">
        <w:rPr>
          <w:rFonts w:ascii="Verdana" w:hAnsi="Verdana"/>
          <w:sz w:val="20"/>
          <w:szCs w:val="20"/>
        </w:rPr>
        <w:t xml:space="preserve">aring students for </w:t>
      </w:r>
      <w:r w:rsidR="00D12D51" w:rsidRPr="00E959D9">
        <w:rPr>
          <w:rFonts w:ascii="Verdana" w:hAnsi="Verdana"/>
          <w:sz w:val="20"/>
          <w:szCs w:val="20"/>
        </w:rPr>
        <w:t>whatever the world</w:t>
      </w:r>
      <w:r w:rsidR="006A3CFF" w:rsidRPr="00E959D9">
        <w:rPr>
          <w:rFonts w:ascii="Verdana" w:hAnsi="Verdana"/>
          <w:sz w:val="20"/>
          <w:szCs w:val="20"/>
        </w:rPr>
        <w:t>, their lives,</w:t>
      </w:r>
      <w:r w:rsidR="00D12D51" w:rsidRPr="00E959D9">
        <w:rPr>
          <w:rFonts w:ascii="Verdana" w:hAnsi="Verdana"/>
          <w:sz w:val="20"/>
          <w:szCs w:val="20"/>
        </w:rPr>
        <w:t xml:space="preserve"> or the future might bring,</w:t>
      </w:r>
      <w:r w:rsidR="00B446C3" w:rsidRPr="00E959D9">
        <w:rPr>
          <w:rFonts w:ascii="Verdana" w:hAnsi="Verdana"/>
          <w:sz w:val="20"/>
          <w:szCs w:val="20"/>
        </w:rPr>
        <w:t xml:space="preserve"> as in these examples</w:t>
      </w:r>
      <w:r w:rsidR="008A0EEC" w:rsidRPr="00E959D9">
        <w:rPr>
          <w:rFonts w:ascii="Verdana" w:hAnsi="Verdana"/>
          <w:sz w:val="20"/>
          <w:szCs w:val="20"/>
        </w:rPr>
        <w:t>:</w:t>
      </w:r>
      <w:r w:rsidR="00F91A95">
        <w:rPr>
          <w:rFonts w:ascii="Verdana" w:hAnsi="Verdana"/>
          <w:sz w:val="20"/>
          <w:szCs w:val="20"/>
        </w:rPr>
        <w:t xml:space="preserve"> </w:t>
      </w:r>
    </w:p>
    <w:p w14:paraId="71CF9FD5" w14:textId="77777777" w:rsidR="00E959D9" w:rsidRPr="00E959D9" w:rsidRDefault="00E959D9" w:rsidP="00E959D9">
      <w:pPr>
        <w:spacing w:after="0" w:line="240" w:lineRule="auto"/>
        <w:rPr>
          <w:rFonts w:ascii="Verdana" w:hAnsi="Verdana"/>
          <w:sz w:val="20"/>
          <w:szCs w:val="20"/>
        </w:rPr>
      </w:pPr>
    </w:p>
    <w:p w14:paraId="02ED5F79" w14:textId="72395A21" w:rsidR="004D43C5" w:rsidRPr="00E959D9" w:rsidRDefault="00F77757" w:rsidP="00C322CA">
      <w:pPr>
        <w:shd w:val="clear" w:color="auto" w:fill="FFFFFF"/>
        <w:spacing w:after="0" w:line="240" w:lineRule="auto"/>
        <w:ind w:left="720" w:right="720"/>
        <w:rPr>
          <w:rFonts w:ascii="Verdana" w:eastAsia="Times New Roman" w:hAnsi="Verdana" w:cs="Times New Roman"/>
          <w:color w:val="222222"/>
          <w:sz w:val="20"/>
          <w:szCs w:val="20"/>
          <w:shd w:val="clear" w:color="auto" w:fill="FFFFFF"/>
        </w:rPr>
      </w:pPr>
      <w:r>
        <w:rPr>
          <w:rFonts w:ascii="Verdana" w:eastAsia="Times New Roman" w:hAnsi="Verdana" w:cs="Times New Roman"/>
          <w:color w:val="222222"/>
          <w:sz w:val="20"/>
          <w:szCs w:val="20"/>
          <w:shd w:val="clear" w:color="auto" w:fill="FFFFFF"/>
        </w:rPr>
        <w:lastRenderedPageBreak/>
        <w:t>“</w:t>
      </w:r>
      <w:r w:rsidR="004D43C5" w:rsidRPr="00E959D9">
        <w:rPr>
          <w:rFonts w:ascii="Verdana" w:eastAsia="Times New Roman" w:hAnsi="Verdana" w:cs="Times New Roman"/>
          <w:color w:val="222222"/>
          <w:sz w:val="20"/>
          <w:szCs w:val="20"/>
          <w:shd w:val="clear" w:color="auto" w:fill="FFFFFF"/>
        </w:rPr>
        <w:t>The General Education program provides a foundation in the knowledge and skills needed to develop a life of personal fulfillment and contribution to society</w:t>
      </w:r>
      <w:r w:rsidR="00266D15" w:rsidRPr="00E959D9">
        <w:rPr>
          <w:rFonts w:ascii="Verdana" w:eastAsia="Times New Roman" w:hAnsi="Verdana" w:cs="Times New Roman"/>
          <w:color w:val="222222"/>
          <w:sz w:val="20"/>
          <w:szCs w:val="20"/>
          <w:shd w:val="clear" w:color="auto" w:fill="FFFFFF"/>
        </w:rPr>
        <w:t>.</w:t>
      </w:r>
      <w:r>
        <w:rPr>
          <w:rFonts w:ascii="Verdana" w:eastAsia="Times New Roman" w:hAnsi="Verdana" w:cs="Times New Roman"/>
          <w:color w:val="222222"/>
          <w:sz w:val="20"/>
          <w:szCs w:val="20"/>
          <w:shd w:val="clear" w:color="auto" w:fill="FFFFFF"/>
        </w:rPr>
        <w:t>”</w:t>
      </w:r>
      <w:r w:rsidR="00266D15" w:rsidRPr="00E959D9">
        <w:rPr>
          <w:rFonts w:ascii="Verdana" w:eastAsia="Times New Roman" w:hAnsi="Verdana" w:cs="Times New Roman"/>
          <w:color w:val="222222"/>
          <w:sz w:val="20"/>
          <w:szCs w:val="20"/>
          <w:shd w:val="clear" w:color="auto" w:fill="FFFFFF"/>
        </w:rPr>
        <w:t xml:space="preserve"> </w:t>
      </w:r>
    </w:p>
    <w:p w14:paraId="4A640EFA" w14:textId="77777777" w:rsidR="00C322CA" w:rsidRDefault="00C322CA" w:rsidP="00C322CA">
      <w:pPr>
        <w:shd w:val="clear" w:color="auto" w:fill="FFFFFF"/>
        <w:spacing w:after="0" w:line="240" w:lineRule="auto"/>
        <w:ind w:left="720" w:right="720"/>
        <w:rPr>
          <w:rFonts w:ascii="Verdana" w:eastAsia="Times New Roman" w:hAnsi="Verdana" w:cs="Times New Roman"/>
          <w:color w:val="222222"/>
          <w:sz w:val="20"/>
          <w:szCs w:val="20"/>
          <w:shd w:val="clear" w:color="auto" w:fill="FFFFFF"/>
        </w:rPr>
      </w:pPr>
    </w:p>
    <w:p w14:paraId="77B611DF" w14:textId="6C76D468" w:rsidR="004D43C5" w:rsidRPr="00E959D9" w:rsidRDefault="00F77757" w:rsidP="00C322CA">
      <w:pPr>
        <w:shd w:val="clear" w:color="auto" w:fill="FFFFFF"/>
        <w:spacing w:after="0" w:line="240" w:lineRule="auto"/>
        <w:ind w:left="720" w:right="720"/>
        <w:rPr>
          <w:rFonts w:ascii="Verdana" w:eastAsia="Times New Roman" w:hAnsi="Verdana" w:cs="Times New Roman"/>
          <w:color w:val="222222"/>
          <w:sz w:val="20"/>
          <w:szCs w:val="20"/>
          <w:shd w:val="clear" w:color="auto" w:fill="FFFFFF"/>
        </w:rPr>
      </w:pPr>
      <w:r>
        <w:rPr>
          <w:rFonts w:ascii="Verdana" w:eastAsia="Times New Roman" w:hAnsi="Verdana" w:cs="Times New Roman"/>
          <w:color w:val="222222"/>
          <w:sz w:val="20"/>
          <w:szCs w:val="20"/>
          <w:shd w:val="clear" w:color="auto" w:fill="FFFFFF"/>
        </w:rPr>
        <w:t>“</w:t>
      </w:r>
      <w:r w:rsidR="004D43C5" w:rsidRPr="00E959D9">
        <w:rPr>
          <w:rFonts w:ascii="Verdana" w:eastAsia="Times New Roman" w:hAnsi="Verdana" w:cs="Times New Roman"/>
          <w:color w:val="222222"/>
          <w:sz w:val="20"/>
          <w:szCs w:val="20"/>
          <w:shd w:val="clear" w:color="auto" w:fill="FFFFFF"/>
        </w:rPr>
        <w:t>The purpose of the general education core is to ensure that college students have the broad knowledge and skills to become lifelong learners in a global community that will continue to change.</w:t>
      </w:r>
      <w:r>
        <w:rPr>
          <w:rFonts w:ascii="Verdana" w:eastAsia="Times New Roman" w:hAnsi="Verdana" w:cs="Times New Roman"/>
          <w:color w:val="222222"/>
          <w:sz w:val="20"/>
          <w:szCs w:val="20"/>
          <w:shd w:val="clear" w:color="auto" w:fill="FFFFFF"/>
        </w:rPr>
        <w:t>”</w:t>
      </w:r>
      <w:r w:rsidR="004D43C5" w:rsidRPr="00E959D9">
        <w:rPr>
          <w:rFonts w:ascii="Verdana" w:eastAsia="Times New Roman" w:hAnsi="Verdana" w:cs="Times New Roman"/>
          <w:color w:val="222222"/>
          <w:sz w:val="20"/>
          <w:szCs w:val="20"/>
          <w:shd w:val="clear" w:color="auto" w:fill="FFFFFF"/>
        </w:rPr>
        <w:t xml:space="preserve"> </w:t>
      </w:r>
    </w:p>
    <w:p w14:paraId="1D3AE413" w14:textId="77777777" w:rsidR="00C322CA" w:rsidRDefault="00C322CA" w:rsidP="00C322CA">
      <w:pPr>
        <w:shd w:val="clear" w:color="auto" w:fill="FFFFFF"/>
        <w:spacing w:after="0" w:line="240" w:lineRule="auto"/>
        <w:ind w:left="720" w:right="720"/>
        <w:rPr>
          <w:rFonts w:ascii="Verdana" w:eastAsia="Times New Roman" w:hAnsi="Verdana" w:cs="Times New Roman"/>
          <w:color w:val="222222"/>
          <w:sz w:val="20"/>
          <w:szCs w:val="20"/>
          <w:shd w:val="clear" w:color="auto" w:fill="FFFFFF"/>
        </w:rPr>
      </w:pPr>
    </w:p>
    <w:p w14:paraId="0CA5D709" w14:textId="076449F2" w:rsidR="004D43C5" w:rsidRPr="00E959D9" w:rsidRDefault="00F77757" w:rsidP="00C322CA">
      <w:pPr>
        <w:shd w:val="clear" w:color="auto" w:fill="FFFFFF"/>
        <w:spacing w:after="0" w:line="240" w:lineRule="auto"/>
        <w:ind w:left="720" w:right="720"/>
        <w:rPr>
          <w:rFonts w:ascii="Verdana" w:eastAsia="Times New Roman" w:hAnsi="Verdana" w:cs="Times New Roman"/>
          <w:color w:val="222222"/>
          <w:sz w:val="20"/>
          <w:szCs w:val="20"/>
          <w:shd w:val="clear" w:color="auto" w:fill="FFFFFF"/>
        </w:rPr>
      </w:pPr>
      <w:r>
        <w:rPr>
          <w:rFonts w:ascii="Verdana" w:eastAsia="Times New Roman" w:hAnsi="Verdana" w:cs="Times New Roman"/>
          <w:color w:val="222222"/>
          <w:sz w:val="20"/>
          <w:szCs w:val="20"/>
          <w:shd w:val="clear" w:color="auto" w:fill="FFFFFF"/>
        </w:rPr>
        <w:t>“</w:t>
      </w:r>
      <w:r w:rsidR="004D43C5" w:rsidRPr="00E959D9">
        <w:rPr>
          <w:rFonts w:ascii="Verdana" w:eastAsia="Times New Roman" w:hAnsi="Verdana" w:cs="Times New Roman"/>
          <w:color w:val="222222"/>
          <w:sz w:val="20"/>
          <w:szCs w:val="20"/>
          <w:shd w:val="clear" w:color="auto" w:fill="FFFFFF"/>
        </w:rPr>
        <w:t>General education seeks to assist students in obtaining the knowledge, skills, and attitudes that enhance quality of life and the ability to function effectively in an ever-changing society.</w:t>
      </w:r>
      <w:r>
        <w:rPr>
          <w:rFonts w:ascii="Verdana" w:eastAsia="Times New Roman" w:hAnsi="Verdana" w:cs="Times New Roman"/>
          <w:color w:val="222222"/>
          <w:sz w:val="20"/>
          <w:szCs w:val="20"/>
          <w:shd w:val="clear" w:color="auto" w:fill="FFFFFF"/>
        </w:rPr>
        <w:t>”</w:t>
      </w:r>
    </w:p>
    <w:p w14:paraId="6A5020CA" w14:textId="77777777" w:rsidR="00E959D9" w:rsidRDefault="00E959D9" w:rsidP="00E959D9">
      <w:pPr>
        <w:spacing w:after="0" w:line="240" w:lineRule="auto"/>
        <w:textAlignment w:val="baseline"/>
        <w:rPr>
          <w:rFonts w:ascii="Verdana" w:eastAsia="Times New Roman" w:hAnsi="Verdana" w:cs="Times New Roman"/>
          <w:color w:val="000000"/>
          <w:sz w:val="20"/>
          <w:szCs w:val="20"/>
        </w:rPr>
      </w:pPr>
    </w:p>
    <w:p w14:paraId="622B6981" w14:textId="517463DD" w:rsidR="0094627B" w:rsidRPr="00E959D9" w:rsidRDefault="009E5F16" w:rsidP="00E959D9">
      <w:pPr>
        <w:spacing w:after="0" w:line="240" w:lineRule="auto"/>
        <w:textAlignment w:val="baseline"/>
        <w:rPr>
          <w:rFonts w:ascii="Verdana" w:eastAsia="Times New Roman" w:hAnsi="Verdana" w:cs="Times New Roman"/>
          <w:color w:val="000000"/>
          <w:sz w:val="20"/>
          <w:szCs w:val="20"/>
        </w:rPr>
      </w:pPr>
      <w:r w:rsidRPr="00E959D9">
        <w:rPr>
          <w:rFonts w:ascii="Verdana" w:eastAsia="Times New Roman" w:hAnsi="Verdana" w:cs="Times New Roman"/>
          <w:color w:val="000000"/>
          <w:sz w:val="20"/>
          <w:szCs w:val="20"/>
        </w:rPr>
        <w:t xml:space="preserve">In </w:t>
      </w:r>
      <w:r w:rsidR="00D12D51" w:rsidRPr="00E959D9">
        <w:rPr>
          <w:rFonts w:ascii="Verdana" w:eastAsia="Times New Roman" w:hAnsi="Verdana" w:cs="Times New Roman"/>
          <w:color w:val="000000"/>
          <w:sz w:val="20"/>
          <w:szCs w:val="20"/>
        </w:rPr>
        <w:t>their</w:t>
      </w:r>
      <w:r w:rsidRPr="00E959D9">
        <w:rPr>
          <w:rFonts w:ascii="Verdana" w:eastAsia="Times New Roman" w:hAnsi="Verdana" w:cs="Times New Roman"/>
          <w:color w:val="000000"/>
          <w:sz w:val="20"/>
          <w:szCs w:val="20"/>
        </w:rPr>
        <w:t xml:space="preserve"> GE </w:t>
      </w:r>
      <w:r w:rsidR="00C23846" w:rsidRPr="00E959D9">
        <w:rPr>
          <w:rFonts w:ascii="Verdana" w:eastAsia="Times New Roman" w:hAnsi="Verdana" w:cs="Times New Roman"/>
          <w:color w:val="000000"/>
          <w:sz w:val="20"/>
          <w:szCs w:val="20"/>
        </w:rPr>
        <w:t xml:space="preserve">philosophy </w:t>
      </w:r>
      <w:r w:rsidR="00725A83" w:rsidRPr="00E959D9">
        <w:rPr>
          <w:rFonts w:ascii="Verdana" w:eastAsia="Times New Roman" w:hAnsi="Verdana" w:cs="Times New Roman"/>
          <w:color w:val="000000"/>
          <w:sz w:val="20"/>
          <w:szCs w:val="20"/>
        </w:rPr>
        <w:t>statements, m</w:t>
      </w:r>
      <w:r w:rsidR="004D43C5" w:rsidRPr="00E959D9">
        <w:rPr>
          <w:rFonts w:ascii="Verdana" w:eastAsia="Times New Roman" w:hAnsi="Verdana" w:cs="Times New Roman"/>
          <w:color w:val="000000"/>
          <w:sz w:val="20"/>
          <w:szCs w:val="20"/>
        </w:rPr>
        <w:t xml:space="preserve">ost colleges made </w:t>
      </w:r>
      <w:r w:rsidR="00D12D51" w:rsidRPr="00E959D9">
        <w:rPr>
          <w:rFonts w:ascii="Verdana" w:eastAsia="Times New Roman" w:hAnsi="Verdana" w:cs="Times New Roman"/>
          <w:color w:val="000000"/>
          <w:sz w:val="20"/>
          <w:szCs w:val="20"/>
        </w:rPr>
        <w:t xml:space="preserve">it clear that their </w:t>
      </w:r>
      <w:r w:rsidR="00B01DED" w:rsidRPr="00E959D9">
        <w:rPr>
          <w:rFonts w:ascii="Verdana" w:eastAsia="Times New Roman" w:hAnsi="Verdana" w:cs="Times New Roman"/>
          <w:color w:val="000000"/>
          <w:sz w:val="20"/>
          <w:szCs w:val="20"/>
        </w:rPr>
        <w:t xml:space="preserve">intention </w:t>
      </w:r>
      <w:r w:rsidR="00D12D51" w:rsidRPr="00E959D9">
        <w:rPr>
          <w:rFonts w:ascii="Verdana" w:eastAsia="Times New Roman" w:hAnsi="Verdana" w:cs="Times New Roman"/>
          <w:color w:val="000000"/>
          <w:sz w:val="20"/>
          <w:szCs w:val="20"/>
        </w:rPr>
        <w:t xml:space="preserve">was </w:t>
      </w:r>
      <w:r w:rsidR="00C65368" w:rsidRPr="00E959D9">
        <w:rPr>
          <w:rFonts w:ascii="Verdana" w:eastAsia="Times New Roman" w:hAnsi="Verdana" w:cs="Times New Roman"/>
          <w:color w:val="000000"/>
          <w:sz w:val="20"/>
          <w:szCs w:val="20"/>
        </w:rPr>
        <w:t>to offer</w:t>
      </w:r>
      <w:r w:rsidR="004D43C5" w:rsidRPr="00E959D9">
        <w:rPr>
          <w:rFonts w:ascii="Verdana" w:eastAsia="Times New Roman" w:hAnsi="Verdana" w:cs="Times New Roman"/>
          <w:color w:val="000000"/>
          <w:sz w:val="20"/>
          <w:szCs w:val="20"/>
        </w:rPr>
        <w:t xml:space="preserve"> a common core of knowledge and skills needed by </w:t>
      </w:r>
      <w:r w:rsidR="007472FD" w:rsidRPr="00AD3CD2">
        <w:rPr>
          <w:rFonts w:ascii="Verdana" w:eastAsia="Times New Roman" w:hAnsi="Verdana" w:cs="Times New Roman"/>
          <w:i/>
          <w:iCs/>
          <w:color w:val="000000"/>
          <w:sz w:val="20"/>
          <w:szCs w:val="20"/>
        </w:rPr>
        <w:t>all</w:t>
      </w:r>
      <w:r w:rsidR="004D43C5" w:rsidRPr="00E959D9">
        <w:rPr>
          <w:rFonts w:ascii="Verdana" w:eastAsia="Times New Roman" w:hAnsi="Verdana" w:cs="Times New Roman"/>
          <w:color w:val="000000"/>
          <w:sz w:val="20"/>
          <w:szCs w:val="20"/>
        </w:rPr>
        <w:t xml:space="preserve"> students</w:t>
      </w:r>
      <w:r w:rsidR="00D12D51" w:rsidRPr="00E959D9">
        <w:rPr>
          <w:rFonts w:ascii="Verdana" w:eastAsia="Times New Roman" w:hAnsi="Verdana" w:cs="Times New Roman"/>
          <w:color w:val="000000"/>
          <w:sz w:val="20"/>
          <w:szCs w:val="20"/>
        </w:rPr>
        <w:t xml:space="preserve">. </w:t>
      </w:r>
      <w:r w:rsidR="005B39D8" w:rsidRPr="00E959D9">
        <w:rPr>
          <w:rFonts w:ascii="Verdana" w:eastAsia="Times New Roman" w:hAnsi="Verdana" w:cs="Times New Roman"/>
          <w:color w:val="000000"/>
          <w:sz w:val="20"/>
          <w:szCs w:val="20"/>
        </w:rPr>
        <w:t xml:space="preserve">This emphasis </w:t>
      </w:r>
      <w:r w:rsidR="00D81D88" w:rsidRPr="00E959D9">
        <w:rPr>
          <w:rFonts w:ascii="Verdana" w:eastAsia="Times New Roman" w:hAnsi="Verdana" w:cs="Times New Roman"/>
          <w:color w:val="000000"/>
          <w:sz w:val="20"/>
          <w:szCs w:val="20"/>
        </w:rPr>
        <w:t xml:space="preserve">on the commonality </w:t>
      </w:r>
      <w:r w:rsidR="005B39D8" w:rsidRPr="00E959D9">
        <w:rPr>
          <w:rFonts w:ascii="Verdana" w:eastAsia="Times New Roman" w:hAnsi="Verdana" w:cs="Times New Roman"/>
          <w:color w:val="000000"/>
          <w:sz w:val="20"/>
          <w:szCs w:val="20"/>
        </w:rPr>
        <w:t>was convey</w:t>
      </w:r>
      <w:r w:rsidR="00D81D88" w:rsidRPr="00E959D9">
        <w:rPr>
          <w:rFonts w:ascii="Verdana" w:eastAsia="Times New Roman" w:hAnsi="Verdana" w:cs="Times New Roman"/>
          <w:color w:val="000000"/>
          <w:sz w:val="20"/>
          <w:szCs w:val="20"/>
        </w:rPr>
        <w:t xml:space="preserve">ed in frequently found language, </w:t>
      </w:r>
      <w:r w:rsidR="005B39D8" w:rsidRPr="00E959D9">
        <w:rPr>
          <w:rFonts w:ascii="Verdana" w:eastAsia="Times New Roman" w:hAnsi="Verdana" w:cs="Times New Roman"/>
          <w:color w:val="000000"/>
          <w:sz w:val="20"/>
          <w:szCs w:val="20"/>
        </w:rPr>
        <w:t>such as</w:t>
      </w:r>
      <w:r w:rsidR="00E27988" w:rsidRPr="00E959D9">
        <w:rPr>
          <w:rFonts w:ascii="Verdana" w:eastAsia="Times New Roman" w:hAnsi="Verdana" w:cs="Times New Roman"/>
          <w:color w:val="000000"/>
          <w:sz w:val="20"/>
          <w:szCs w:val="20"/>
        </w:rPr>
        <w:t xml:space="preserve"> </w:t>
      </w:r>
      <w:r w:rsidR="00E27988" w:rsidRPr="00C322CA">
        <w:rPr>
          <w:rFonts w:ascii="Verdana" w:eastAsia="Times New Roman" w:hAnsi="Verdana" w:cs="Times New Roman"/>
          <w:color w:val="000000"/>
          <w:sz w:val="20"/>
          <w:szCs w:val="20"/>
        </w:rPr>
        <w:t>“</w:t>
      </w:r>
      <w:r w:rsidR="005B39D8" w:rsidRPr="00AD3CD2">
        <w:rPr>
          <w:rFonts w:ascii="Verdana" w:eastAsia="Times New Roman" w:hAnsi="Verdana" w:cs="Times New Roman"/>
          <w:color w:val="000000"/>
          <w:sz w:val="20"/>
          <w:szCs w:val="20"/>
        </w:rPr>
        <w:t>a</w:t>
      </w:r>
      <w:r w:rsidR="0005029F" w:rsidRPr="00AD3CD2">
        <w:rPr>
          <w:rFonts w:ascii="Verdana" w:eastAsia="Times New Roman" w:hAnsi="Verdana" w:cs="Times New Roman"/>
          <w:color w:val="000000"/>
          <w:sz w:val="20"/>
          <w:szCs w:val="20"/>
        </w:rPr>
        <w:t xml:space="preserve"> common body of knowledge</w:t>
      </w:r>
      <w:r w:rsidR="0005029F" w:rsidRPr="00C322CA">
        <w:rPr>
          <w:rFonts w:ascii="Verdana" w:eastAsia="Times New Roman" w:hAnsi="Verdana" w:cs="Times New Roman"/>
          <w:color w:val="000000"/>
          <w:sz w:val="20"/>
          <w:szCs w:val="20"/>
        </w:rPr>
        <w:t>,</w:t>
      </w:r>
      <w:r w:rsidR="00E27988" w:rsidRPr="00C322CA">
        <w:rPr>
          <w:rFonts w:ascii="Verdana" w:eastAsia="Times New Roman" w:hAnsi="Verdana" w:cs="Times New Roman"/>
          <w:color w:val="000000"/>
          <w:sz w:val="20"/>
          <w:szCs w:val="20"/>
        </w:rPr>
        <w:t>”</w:t>
      </w:r>
      <w:r w:rsidR="00E27988" w:rsidRPr="00E959D9">
        <w:rPr>
          <w:rFonts w:ascii="Verdana" w:eastAsia="Times New Roman" w:hAnsi="Verdana" w:cs="Times New Roman"/>
          <w:i/>
          <w:iCs/>
          <w:color w:val="000000"/>
          <w:sz w:val="20"/>
          <w:szCs w:val="20"/>
        </w:rPr>
        <w:t xml:space="preserve"> </w:t>
      </w:r>
      <w:r w:rsidR="00DB5C1A" w:rsidRPr="00AD3CD2">
        <w:rPr>
          <w:rFonts w:ascii="Verdana" w:eastAsia="Times New Roman" w:hAnsi="Verdana" w:cs="Times New Roman"/>
          <w:color w:val="000000"/>
          <w:sz w:val="20"/>
          <w:szCs w:val="20"/>
        </w:rPr>
        <w:t>“</w:t>
      </w:r>
      <w:r w:rsidR="00E27988" w:rsidRPr="00AD3CD2">
        <w:rPr>
          <w:rFonts w:ascii="Verdana" w:eastAsia="Times New Roman" w:hAnsi="Verdana" w:cs="Times New Roman"/>
          <w:color w:val="000000"/>
          <w:sz w:val="20"/>
          <w:szCs w:val="20"/>
        </w:rPr>
        <w:t>skills that are deemed to be commonly shared</w:t>
      </w:r>
      <w:r w:rsidR="00E27988" w:rsidRPr="00C322CA">
        <w:rPr>
          <w:rFonts w:ascii="Verdana" w:eastAsia="Times New Roman" w:hAnsi="Verdana" w:cs="Times New Roman"/>
          <w:color w:val="000000"/>
          <w:sz w:val="20"/>
          <w:szCs w:val="20"/>
        </w:rPr>
        <w:t>,”</w:t>
      </w:r>
      <w:r w:rsidR="00E27988" w:rsidRPr="00E959D9">
        <w:rPr>
          <w:rFonts w:ascii="Verdana" w:eastAsia="Times New Roman" w:hAnsi="Verdana" w:cs="Times New Roman"/>
          <w:color w:val="000000"/>
          <w:sz w:val="20"/>
          <w:szCs w:val="20"/>
        </w:rPr>
        <w:t xml:space="preserve"> </w:t>
      </w:r>
      <w:r w:rsidR="005B39D8" w:rsidRPr="00E959D9">
        <w:rPr>
          <w:rFonts w:ascii="Verdana" w:eastAsia="Times New Roman" w:hAnsi="Verdana" w:cs="Times New Roman"/>
          <w:color w:val="000000"/>
          <w:sz w:val="20"/>
          <w:szCs w:val="20"/>
        </w:rPr>
        <w:t xml:space="preserve">and </w:t>
      </w:r>
      <w:r w:rsidR="00E27988" w:rsidRPr="00C322CA">
        <w:rPr>
          <w:rFonts w:ascii="Verdana" w:eastAsia="Times New Roman" w:hAnsi="Verdana" w:cs="Times New Roman"/>
          <w:color w:val="000000"/>
          <w:sz w:val="20"/>
          <w:szCs w:val="20"/>
        </w:rPr>
        <w:t>“</w:t>
      </w:r>
      <w:r w:rsidR="004D43C5" w:rsidRPr="00AD3CD2">
        <w:rPr>
          <w:rFonts w:ascii="Verdana" w:eastAsia="Times New Roman" w:hAnsi="Verdana" w:cs="Times New Roman"/>
          <w:color w:val="000000"/>
          <w:sz w:val="20"/>
          <w:szCs w:val="20"/>
        </w:rPr>
        <w:t xml:space="preserve">common to all students regardless of </w:t>
      </w:r>
      <w:r w:rsidR="004D43C5" w:rsidRPr="00AD3CD2">
        <w:rPr>
          <w:rFonts w:ascii="Verdana" w:eastAsia="Times New Roman" w:hAnsi="Verdana" w:cs="Times New Roman"/>
          <w:sz w:val="20"/>
          <w:szCs w:val="20"/>
        </w:rPr>
        <w:t>major</w:t>
      </w:r>
      <w:r w:rsidR="00001B79" w:rsidRPr="00C322CA">
        <w:rPr>
          <w:rFonts w:ascii="Verdana" w:eastAsia="Times New Roman" w:hAnsi="Verdana" w:cs="Times New Roman"/>
          <w:sz w:val="20"/>
          <w:szCs w:val="20"/>
        </w:rPr>
        <w:t>.</w:t>
      </w:r>
      <w:r w:rsidRPr="00C322CA">
        <w:rPr>
          <w:rFonts w:ascii="Verdana" w:eastAsia="Times New Roman" w:hAnsi="Verdana" w:cs="Times New Roman"/>
          <w:sz w:val="20"/>
          <w:szCs w:val="20"/>
        </w:rPr>
        <w:t>”</w:t>
      </w:r>
      <w:r w:rsidR="00F91A95">
        <w:rPr>
          <w:rFonts w:ascii="Verdana" w:eastAsia="Times New Roman" w:hAnsi="Verdana" w:cs="Times New Roman"/>
          <w:sz w:val="20"/>
          <w:szCs w:val="20"/>
        </w:rPr>
        <w:t xml:space="preserve"> </w:t>
      </w:r>
      <w:r w:rsidR="00E37E49" w:rsidRPr="00E959D9">
        <w:rPr>
          <w:rFonts w:ascii="Verdana" w:eastAsia="Times New Roman" w:hAnsi="Verdana" w:cs="Times New Roman"/>
          <w:sz w:val="20"/>
          <w:szCs w:val="20"/>
        </w:rPr>
        <w:t xml:space="preserve">A </w:t>
      </w:r>
      <w:r w:rsidR="00DB5C1A" w:rsidRPr="00E959D9">
        <w:rPr>
          <w:rFonts w:ascii="Verdana" w:eastAsia="Times New Roman" w:hAnsi="Verdana" w:cs="Times New Roman"/>
          <w:sz w:val="20"/>
          <w:szCs w:val="20"/>
        </w:rPr>
        <w:t>handful of</w:t>
      </w:r>
      <w:r w:rsidRPr="00E959D9">
        <w:rPr>
          <w:rFonts w:ascii="Verdana" w:eastAsia="Times New Roman" w:hAnsi="Verdana" w:cs="Times New Roman"/>
          <w:sz w:val="20"/>
          <w:szCs w:val="20"/>
        </w:rPr>
        <w:t xml:space="preserve"> </w:t>
      </w:r>
      <w:r w:rsidRPr="00E959D9">
        <w:rPr>
          <w:rFonts w:ascii="Verdana" w:hAnsi="Verdana" w:cs="Times New Roman"/>
          <w:sz w:val="20"/>
          <w:szCs w:val="20"/>
          <w:shd w:val="clear" w:color="auto" w:fill="FFFFFF"/>
        </w:rPr>
        <w:t>institutions</w:t>
      </w:r>
      <w:r w:rsidR="00D37280" w:rsidRPr="00E959D9">
        <w:rPr>
          <w:rFonts w:ascii="Verdana" w:eastAsia="Times New Roman" w:hAnsi="Verdana" w:cs="Times New Roman"/>
          <w:color w:val="000000"/>
          <w:sz w:val="20"/>
          <w:szCs w:val="20"/>
        </w:rPr>
        <w:t xml:space="preserve"> </w:t>
      </w:r>
      <w:r w:rsidR="00DE3A85" w:rsidRPr="00E959D9">
        <w:rPr>
          <w:rFonts w:ascii="Verdana" w:eastAsia="Times New Roman" w:hAnsi="Verdana" w:cs="Times New Roman"/>
          <w:color w:val="000000"/>
          <w:sz w:val="20"/>
          <w:szCs w:val="20"/>
        </w:rPr>
        <w:t>stated that t</w:t>
      </w:r>
      <w:r w:rsidR="00D81D88" w:rsidRPr="00E959D9">
        <w:rPr>
          <w:rFonts w:ascii="Verdana" w:eastAsia="Times New Roman" w:hAnsi="Verdana" w:cs="Times New Roman"/>
          <w:color w:val="000000"/>
          <w:sz w:val="20"/>
          <w:szCs w:val="20"/>
        </w:rPr>
        <w:t xml:space="preserve">heir </w:t>
      </w:r>
      <w:r w:rsidR="00D37280" w:rsidRPr="00E959D9">
        <w:rPr>
          <w:rFonts w:ascii="Verdana" w:eastAsia="Times New Roman" w:hAnsi="Verdana" w:cs="Times New Roman"/>
          <w:color w:val="000000"/>
          <w:sz w:val="20"/>
          <w:szCs w:val="20"/>
        </w:rPr>
        <w:t>GE program</w:t>
      </w:r>
      <w:r w:rsidR="00133074" w:rsidRPr="00E959D9">
        <w:rPr>
          <w:rFonts w:ascii="Verdana" w:eastAsia="Times New Roman" w:hAnsi="Verdana" w:cs="Times New Roman"/>
          <w:color w:val="000000"/>
          <w:sz w:val="20"/>
          <w:szCs w:val="20"/>
        </w:rPr>
        <w:t>s</w:t>
      </w:r>
      <w:r w:rsidR="00D37280" w:rsidRPr="00E959D9">
        <w:rPr>
          <w:rFonts w:ascii="Verdana" w:eastAsia="Times New Roman" w:hAnsi="Verdana" w:cs="Times New Roman"/>
          <w:color w:val="000000"/>
          <w:sz w:val="20"/>
          <w:szCs w:val="20"/>
        </w:rPr>
        <w:t xml:space="preserve"> </w:t>
      </w:r>
      <w:r w:rsidR="00D81D88" w:rsidRPr="00E959D9">
        <w:rPr>
          <w:rFonts w:ascii="Verdana" w:eastAsia="Times New Roman" w:hAnsi="Verdana" w:cs="Times New Roman"/>
          <w:color w:val="000000"/>
          <w:sz w:val="20"/>
          <w:szCs w:val="20"/>
        </w:rPr>
        <w:t>were tied to their</w:t>
      </w:r>
      <w:r w:rsidR="00D37280" w:rsidRPr="00E959D9">
        <w:rPr>
          <w:rFonts w:ascii="Verdana" w:eastAsia="Times New Roman" w:hAnsi="Verdana" w:cs="Times New Roman"/>
          <w:color w:val="000000"/>
          <w:sz w:val="20"/>
          <w:szCs w:val="20"/>
        </w:rPr>
        <w:t xml:space="preserve"> </w:t>
      </w:r>
      <w:r w:rsidR="002C2EE4" w:rsidRPr="00E959D9">
        <w:rPr>
          <w:rFonts w:ascii="Verdana" w:eastAsia="Times New Roman" w:hAnsi="Verdana" w:cs="Times New Roman"/>
          <w:color w:val="000000"/>
          <w:sz w:val="20"/>
          <w:szCs w:val="20"/>
        </w:rPr>
        <w:t xml:space="preserve">overarching </w:t>
      </w:r>
      <w:r w:rsidR="00D37280" w:rsidRPr="00E959D9">
        <w:rPr>
          <w:rFonts w:ascii="Verdana" w:eastAsia="Times New Roman" w:hAnsi="Verdana" w:cs="Times New Roman"/>
          <w:color w:val="000000"/>
          <w:sz w:val="20"/>
          <w:szCs w:val="20"/>
        </w:rPr>
        <w:t xml:space="preserve">institutional </w:t>
      </w:r>
      <w:r w:rsidR="00DC57CC" w:rsidRPr="00E959D9">
        <w:rPr>
          <w:rFonts w:ascii="Verdana" w:eastAsia="Times New Roman" w:hAnsi="Verdana" w:cs="Times New Roman"/>
          <w:color w:val="000000"/>
          <w:sz w:val="20"/>
          <w:szCs w:val="20"/>
        </w:rPr>
        <w:t xml:space="preserve">learning outcomes and offered a list of </w:t>
      </w:r>
      <w:r w:rsidR="00133074" w:rsidRPr="00E959D9">
        <w:rPr>
          <w:rFonts w:ascii="Verdana" w:eastAsia="Times New Roman" w:hAnsi="Verdana" w:cs="Times New Roman"/>
          <w:color w:val="000000"/>
          <w:sz w:val="20"/>
          <w:szCs w:val="20"/>
        </w:rPr>
        <w:t>learnin</w:t>
      </w:r>
      <w:r w:rsidR="0094627B" w:rsidRPr="00E959D9">
        <w:rPr>
          <w:rFonts w:ascii="Verdana" w:eastAsia="Times New Roman" w:hAnsi="Verdana" w:cs="Times New Roman"/>
          <w:color w:val="000000"/>
          <w:sz w:val="20"/>
          <w:szCs w:val="20"/>
        </w:rPr>
        <w:t>g</w:t>
      </w:r>
      <w:r w:rsidR="007A5D72" w:rsidRPr="00E959D9">
        <w:rPr>
          <w:rFonts w:ascii="Verdana" w:eastAsia="Times New Roman" w:hAnsi="Verdana" w:cs="Times New Roman"/>
          <w:color w:val="000000"/>
          <w:sz w:val="20"/>
          <w:szCs w:val="20"/>
        </w:rPr>
        <w:t xml:space="preserve"> goals </w:t>
      </w:r>
      <w:r w:rsidR="00DC57CC" w:rsidRPr="00E959D9">
        <w:rPr>
          <w:rFonts w:ascii="Verdana" w:eastAsia="Times New Roman" w:hAnsi="Verdana" w:cs="Times New Roman"/>
          <w:color w:val="000000"/>
          <w:sz w:val="20"/>
          <w:szCs w:val="20"/>
        </w:rPr>
        <w:t xml:space="preserve">that would be gained from completing their </w:t>
      </w:r>
      <w:r w:rsidR="007A5D72" w:rsidRPr="00E959D9">
        <w:rPr>
          <w:rFonts w:ascii="Verdana" w:eastAsia="Times New Roman" w:hAnsi="Verdana" w:cs="Times New Roman"/>
          <w:color w:val="000000"/>
          <w:sz w:val="20"/>
          <w:szCs w:val="20"/>
        </w:rPr>
        <w:t>GE core</w:t>
      </w:r>
      <w:r w:rsidR="002C2EE4" w:rsidRPr="00E959D9">
        <w:rPr>
          <w:rFonts w:ascii="Verdana" w:eastAsia="Times New Roman" w:hAnsi="Verdana" w:cs="Times New Roman"/>
          <w:color w:val="000000"/>
          <w:sz w:val="20"/>
          <w:szCs w:val="20"/>
        </w:rPr>
        <w:t xml:space="preserve">. </w:t>
      </w:r>
      <w:r w:rsidR="00D70AD7" w:rsidRPr="00E959D9">
        <w:rPr>
          <w:rFonts w:ascii="Verdana" w:eastAsia="Times New Roman" w:hAnsi="Verdana" w:cs="Times New Roman"/>
          <w:color w:val="000000"/>
          <w:sz w:val="20"/>
          <w:szCs w:val="20"/>
        </w:rPr>
        <w:t>Only one</w:t>
      </w:r>
      <w:r w:rsidR="002C2EE4" w:rsidRPr="00E959D9">
        <w:rPr>
          <w:rFonts w:ascii="Verdana" w:eastAsia="Times New Roman" w:hAnsi="Verdana" w:cs="Times New Roman"/>
          <w:color w:val="000000"/>
          <w:sz w:val="20"/>
          <w:szCs w:val="20"/>
        </w:rPr>
        <w:t xml:space="preserve"> college </w:t>
      </w:r>
      <w:r w:rsidR="007A5D72" w:rsidRPr="00E959D9">
        <w:rPr>
          <w:rFonts w:ascii="Verdana" w:eastAsia="Times New Roman" w:hAnsi="Verdana" w:cs="Times New Roman"/>
          <w:color w:val="000000"/>
          <w:sz w:val="20"/>
          <w:szCs w:val="20"/>
        </w:rPr>
        <w:t xml:space="preserve">specified which </w:t>
      </w:r>
      <w:r w:rsidR="00DE3A85" w:rsidRPr="00E959D9">
        <w:rPr>
          <w:rFonts w:ascii="Verdana" w:eastAsia="Times New Roman" w:hAnsi="Verdana" w:cs="Times New Roman"/>
          <w:color w:val="000000"/>
          <w:sz w:val="20"/>
          <w:szCs w:val="20"/>
        </w:rPr>
        <w:t xml:space="preserve">learning goals </w:t>
      </w:r>
      <w:r w:rsidR="00DB211F" w:rsidRPr="00E959D9">
        <w:rPr>
          <w:rFonts w:ascii="Verdana" w:eastAsia="Times New Roman" w:hAnsi="Verdana" w:cs="Times New Roman"/>
          <w:color w:val="000000"/>
          <w:sz w:val="20"/>
          <w:szCs w:val="20"/>
        </w:rPr>
        <w:t>each</w:t>
      </w:r>
      <w:r w:rsidR="007A5D72" w:rsidRPr="00E959D9">
        <w:rPr>
          <w:rFonts w:ascii="Verdana" w:eastAsia="Times New Roman" w:hAnsi="Verdana" w:cs="Times New Roman"/>
          <w:color w:val="000000"/>
          <w:sz w:val="20"/>
          <w:szCs w:val="20"/>
        </w:rPr>
        <w:t xml:space="preserve"> </w:t>
      </w:r>
      <w:r w:rsidR="0094627B" w:rsidRPr="00E959D9">
        <w:rPr>
          <w:rFonts w:ascii="Verdana" w:eastAsia="Times New Roman" w:hAnsi="Verdana" w:cs="Times New Roman"/>
          <w:color w:val="000000"/>
          <w:sz w:val="20"/>
          <w:szCs w:val="20"/>
        </w:rPr>
        <w:t xml:space="preserve">GE </w:t>
      </w:r>
      <w:r w:rsidR="00133074" w:rsidRPr="00E959D9">
        <w:rPr>
          <w:rFonts w:ascii="Verdana" w:eastAsia="Times New Roman" w:hAnsi="Verdana" w:cs="Times New Roman"/>
          <w:color w:val="000000"/>
          <w:sz w:val="20"/>
          <w:szCs w:val="20"/>
        </w:rPr>
        <w:t>course</w:t>
      </w:r>
      <w:r w:rsidR="00DB211F" w:rsidRPr="00E959D9">
        <w:rPr>
          <w:rFonts w:ascii="Verdana" w:eastAsia="Times New Roman" w:hAnsi="Verdana" w:cs="Times New Roman"/>
          <w:color w:val="000000"/>
          <w:sz w:val="20"/>
          <w:szCs w:val="20"/>
        </w:rPr>
        <w:t xml:space="preserve"> was </w:t>
      </w:r>
      <w:r w:rsidR="00DE3A85" w:rsidRPr="00E959D9">
        <w:rPr>
          <w:rFonts w:ascii="Verdana" w:eastAsia="Times New Roman" w:hAnsi="Verdana" w:cs="Times New Roman"/>
          <w:color w:val="000000"/>
          <w:sz w:val="20"/>
          <w:szCs w:val="20"/>
        </w:rPr>
        <w:t xml:space="preserve">designed to advance. </w:t>
      </w:r>
      <w:r w:rsidR="006C5396" w:rsidRPr="00E959D9">
        <w:rPr>
          <w:rFonts w:ascii="Verdana" w:eastAsia="Times New Roman" w:hAnsi="Verdana" w:cs="Times New Roman"/>
          <w:color w:val="000000"/>
          <w:sz w:val="20"/>
          <w:szCs w:val="20"/>
        </w:rPr>
        <w:t>None explained</w:t>
      </w:r>
      <w:r w:rsidR="00DB5C1A" w:rsidRPr="00E959D9">
        <w:rPr>
          <w:rFonts w:ascii="Verdana" w:eastAsia="Times New Roman" w:hAnsi="Verdana" w:cs="Times New Roman"/>
          <w:color w:val="000000"/>
          <w:sz w:val="20"/>
          <w:szCs w:val="20"/>
        </w:rPr>
        <w:t xml:space="preserve"> whether or</w:t>
      </w:r>
      <w:r w:rsidR="006C5396" w:rsidRPr="00E959D9">
        <w:rPr>
          <w:rFonts w:ascii="Verdana" w:eastAsia="Times New Roman" w:hAnsi="Verdana" w:cs="Times New Roman"/>
          <w:color w:val="000000"/>
          <w:sz w:val="20"/>
          <w:szCs w:val="20"/>
        </w:rPr>
        <w:t xml:space="preserve"> how the fulfillment of these goals would be monitored or measured.</w:t>
      </w:r>
    </w:p>
    <w:p w14:paraId="62558EB2" w14:textId="77777777" w:rsidR="00E959D9" w:rsidRDefault="00E959D9" w:rsidP="00E959D9">
      <w:pPr>
        <w:spacing w:after="0" w:line="240" w:lineRule="auto"/>
        <w:textAlignment w:val="baseline"/>
        <w:rPr>
          <w:rFonts w:ascii="Verdana" w:eastAsia="Times New Roman" w:hAnsi="Verdana" w:cs="Times New Roman"/>
          <w:color w:val="000000"/>
          <w:sz w:val="20"/>
          <w:szCs w:val="20"/>
        </w:rPr>
      </w:pPr>
    </w:p>
    <w:p w14:paraId="6A9E61B4" w14:textId="2F591032" w:rsidR="008D4F7F" w:rsidRDefault="00133074" w:rsidP="00E959D9">
      <w:pPr>
        <w:spacing w:after="0" w:line="240" w:lineRule="auto"/>
        <w:textAlignment w:val="baseline"/>
        <w:rPr>
          <w:rFonts w:ascii="Verdana" w:eastAsia="Times New Roman" w:hAnsi="Verdana" w:cs="Times New Roman"/>
          <w:color w:val="000000"/>
          <w:sz w:val="20"/>
          <w:szCs w:val="20"/>
        </w:rPr>
      </w:pPr>
      <w:r w:rsidRPr="00E959D9">
        <w:rPr>
          <w:rFonts w:ascii="Verdana" w:eastAsia="Times New Roman" w:hAnsi="Verdana" w:cs="Times New Roman"/>
          <w:color w:val="000000"/>
          <w:sz w:val="20"/>
          <w:szCs w:val="20"/>
        </w:rPr>
        <w:t xml:space="preserve">Overall, we found little evidence </w:t>
      </w:r>
      <w:r w:rsidR="009E5761" w:rsidRPr="00E959D9">
        <w:rPr>
          <w:rFonts w:ascii="Verdana" w:eastAsia="Times New Roman" w:hAnsi="Verdana" w:cs="Times New Roman"/>
          <w:color w:val="000000"/>
          <w:sz w:val="20"/>
          <w:szCs w:val="20"/>
        </w:rPr>
        <w:t>that</w:t>
      </w:r>
      <w:r w:rsidR="00B01DED" w:rsidRPr="00E959D9">
        <w:rPr>
          <w:rFonts w:ascii="Verdana" w:eastAsia="Times New Roman" w:hAnsi="Verdana" w:cs="Times New Roman"/>
          <w:color w:val="000000"/>
          <w:sz w:val="20"/>
          <w:szCs w:val="20"/>
        </w:rPr>
        <w:t xml:space="preserve"> </w:t>
      </w:r>
      <w:r w:rsidR="002743E2" w:rsidRPr="00E959D9">
        <w:rPr>
          <w:rFonts w:ascii="Verdana" w:eastAsia="Times New Roman" w:hAnsi="Verdana" w:cs="Times New Roman"/>
          <w:color w:val="000000"/>
          <w:sz w:val="20"/>
          <w:szCs w:val="20"/>
        </w:rPr>
        <w:t>the</w:t>
      </w:r>
      <w:r w:rsidR="00B01DED" w:rsidRPr="00E959D9">
        <w:rPr>
          <w:rFonts w:ascii="Verdana" w:eastAsia="Times New Roman" w:hAnsi="Verdana" w:cs="Times New Roman"/>
          <w:color w:val="000000"/>
          <w:sz w:val="20"/>
          <w:szCs w:val="20"/>
        </w:rPr>
        <w:t xml:space="preserve"> </w:t>
      </w:r>
      <w:r w:rsidRPr="00E959D9">
        <w:rPr>
          <w:rFonts w:ascii="Verdana" w:eastAsia="Times New Roman" w:hAnsi="Verdana" w:cs="Times New Roman"/>
          <w:color w:val="000000"/>
          <w:sz w:val="20"/>
          <w:szCs w:val="20"/>
        </w:rPr>
        <w:t xml:space="preserve">philosophical </w:t>
      </w:r>
      <w:r w:rsidR="001B7331" w:rsidRPr="00E959D9">
        <w:rPr>
          <w:rFonts w:ascii="Verdana" w:eastAsia="Times New Roman" w:hAnsi="Verdana" w:cs="Times New Roman"/>
          <w:color w:val="000000"/>
          <w:sz w:val="20"/>
          <w:szCs w:val="20"/>
        </w:rPr>
        <w:t>ideals</w:t>
      </w:r>
      <w:r w:rsidR="00B01DED" w:rsidRPr="00E959D9">
        <w:rPr>
          <w:rFonts w:ascii="Verdana" w:eastAsia="Times New Roman" w:hAnsi="Verdana" w:cs="Times New Roman"/>
          <w:color w:val="000000"/>
          <w:sz w:val="20"/>
          <w:szCs w:val="20"/>
        </w:rPr>
        <w:t xml:space="preserve"> </w:t>
      </w:r>
      <w:r w:rsidR="00087AE9" w:rsidRPr="00E959D9">
        <w:rPr>
          <w:rFonts w:ascii="Verdana" w:eastAsia="Times New Roman" w:hAnsi="Verdana" w:cs="Times New Roman"/>
          <w:color w:val="000000"/>
          <w:sz w:val="20"/>
          <w:szCs w:val="20"/>
        </w:rPr>
        <w:t xml:space="preserve">described for </w:t>
      </w:r>
      <w:r w:rsidR="002743E2" w:rsidRPr="00E959D9">
        <w:rPr>
          <w:rFonts w:ascii="Verdana" w:eastAsia="Times New Roman" w:hAnsi="Verdana" w:cs="Times New Roman"/>
          <w:color w:val="000000"/>
          <w:sz w:val="20"/>
          <w:szCs w:val="20"/>
        </w:rPr>
        <w:t xml:space="preserve">GE </w:t>
      </w:r>
      <w:r w:rsidR="006939F3" w:rsidRPr="00E959D9">
        <w:rPr>
          <w:rFonts w:ascii="Verdana" w:eastAsia="Times New Roman" w:hAnsi="Verdana" w:cs="Times New Roman"/>
          <w:color w:val="000000"/>
          <w:sz w:val="20"/>
          <w:szCs w:val="20"/>
        </w:rPr>
        <w:t>programs</w:t>
      </w:r>
      <w:r w:rsidR="002743E2" w:rsidRPr="00E959D9">
        <w:rPr>
          <w:rFonts w:ascii="Verdana" w:eastAsia="Times New Roman" w:hAnsi="Verdana" w:cs="Times New Roman"/>
          <w:color w:val="000000"/>
          <w:sz w:val="20"/>
          <w:szCs w:val="20"/>
        </w:rPr>
        <w:t xml:space="preserve"> translated to</w:t>
      </w:r>
      <w:r w:rsidR="00310517" w:rsidRPr="00E959D9">
        <w:rPr>
          <w:rFonts w:ascii="Verdana" w:eastAsia="Times New Roman" w:hAnsi="Verdana" w:cs="Times New Roman"/>
          <w:color w:val="000000"/>
          <w:sz w:val="20"/>
          <w:szCs w:val="20"/>
        </w:rPr>
        <w:t xml:space="preserve"> </w:t>
      </w:r>
      <w:r w:rsidR="00347065" w:rsidRPr="00E959D9">
        <w:rPr>
          <w:rFonts w:ascii="Verdana" w:eastAsia="Times New Roman" w:hAnsi="Verdana" w:cs="Times New Roman"/>
          <w:color w:val="000000"/>
          <w:sz w:val="20"/>
          <w:szCs w:val="20"/>
        </w:rPr>
        <w:t>cohesive, integrated bod</w:t>
      </w:r>
      <w:r w:rsidR="001B7331" w:rsidRPr="00E959D9">
        <w:rPr>
          <w:rFonts w:ascii="Verdana" w:eastAsia="Times New Roman" w:hAnsi="Verdana" w:cs="Times New Roman"/>
          <w:color w:val="000000"/>
          <w:sz w:val="20"/>
          <w:szCs w:val="20"/>
        </w:rPr>
        <w:t xml:space="preserve">ies </w:t>
      </w:r>
      <w:r w:rsidR="00347065" w:rsidRPr="00E959D9">
        <w:rPr>
          <w:rFonts w:ascii="Verdana" w:eastAsia="Times New Roman" w:hAnsi="Verdana" w:cs="Times New Roman"/>
          <w:color w:val="000000"/>
          <w:sz w:val="20"/>
          <w:szCs w:val="20"/>
        </w:rPr>
        <w:t>of knowledge</w:t>
      </w:r>
      <w:r w:rsidR="002743E2" w:rsidRPr="00E959D9">
        <w:rPr>
          <w:rFonts w:ascii="Verdana" w:eastAsia="Times New Roman" w:hAnsi="Verdana" w:cs="Times New Roman"/>
          <w:color w:val="000000"/>
          <w:sz w:val="20"/>
          <w:szCs w:val="20"/>
        </w:rPr>
        <w:t xml:space="preserve">. </w:t>
      </w:r>
      <w:r w:rsidR="008D4F7F" w:rsidRPr="00E959D9">
        <w:rPr>
          <w:rFonts w:ascii="Verdana" w:eastAsia="Times New Roman" w:hAnsi="Verdana" w:cs="Times New Roman"/>
          <w:color w:val="000000"/>
          <w:sz w:val="20"/>
          <w:szCs w:val="20"/>
        </w:rPr>
        <w:t xml:space="preserve">After the grand descriptions, most colleges </w:t>
      </w:r>
      <w:r w:rsidR="00087AE9" w:rsidRPr="00E959D9">
        <w:rPr>
          <w:rFonts w:ascii="Verdana" w:eastAsia="Times New Roman" w:hAnsi="Verdana" w:cs="Times New Roman"/>
          <w:color w:val="000000"/>
          <w:sz w:val="20"/>
          <w:szCs w:val="20"/>
        </w:rPr>
        <w:t>either</w:t>
      </w:r>
      <w:r w:rsidR="008D4F7F" w:rsidRPr="00E959D9">
        <w:rPr>
          <w:rFonts w:ascii="Verdana" w:eastAsia="Times New Roman" w:hAnsi="Verdana" w:cs="Times New Roman"/>
          <w:color w:val="000000"/>
          <w:sz w:val="20"/>
          <w:szCs w:val="20"/>
        </w:rPr>
        <w:t xml:space="preserve"> </w:t>
      </w:r>
      <w:r w:rsidR="002743E2" w:rsidRPr="00E959D9">
        <w:rPr>
          <w:rFonts w:ascii="Verdana" w:eastAsia="Times New Roman" w:hAnsi="Verdana" w:cs="Times New Roman"/>
          <w:color w:val="000000"/>
          <w:sz w:val="20"/>
          <w:szCs w:val="20"/>
        </w:rPr>
        <w:t>offered</w:t>
      </w:r>
      <w:r w:rsidR="006939F3" w:rsidRPr="00E959D9">
        <w:rPr>
          <w:rFonts w:ascii="Verdana" w:eastAsia="Times New Roman" w:hAnsi="Verdana" w:cs="Times New Roman"/>
          <w:color w:val="000000"/>
          <w:sz w:val="20"/>
          <w:szCs w:val="20"/>
        </w:rPr>
        <w:t xml:space="preserve"> broad</w:t>
      </w:r>
      <w:r w:rsidR="002743E2" w:rsidRPr="00E959D9">
        <w:rPr>
          <w:rFonts w:ascii="Verdana" w:eastAsia="Times New Roman" w:hAnsi="Verdana" w:cs="Times New Roman"/>
          <w:color w:val="000000"/>
          <w:sz w:val="20"/>
          <w:szCs w:val="20"/>
        </w:rPr>
        <w:t xml:space="preserve"> l</w:t>
      </w:r>
      <w:r w:rsidR="00C6015F" w:rsidRPr="00E959D9">
        <w:rPr>
          <w:rFonts w:ascii="Verdana" w:eastAsia="Times New Roman" w:hAnsi="Verdana" w:cs="Times New Roman"/>
          <w:color w:val="000000"/>
          <w:sz w:val="20"/>
          <w:szCs w:val="20"/>
        </w:rPr>
        <w:t>ists</w:t>
      </w:r>
      <w:r w:rsidR="00E92D89" w:rsidRPr="00E959D9">
        <w:rPr>
          <w:rFonts w:ascii="Verdana" w:eastAsia="Times New Roman" w:hAnsi="Verdana" w:cs="Times New Roman"/>
          <w:color w:val="000000"/>
          <w:sz w:val="20"/>
          <w:szCs w:val="20"/>
        </w:rPr>
        <w:t xml:space="preserve"> </w:t>
      </w:r>
      <w:r w:rsidR="00087AE9" w:rsidRPr="00E959D9">
        <w:rPr>
          <w:rFonts w:ascii="Verdana" w:eastAsia="Times New Roman" w:hAnsi="Verdana" w:cs="Times New Roman"/>
          <w:color w:val="000000"/>
          <w:sz w:val="20"/>
          <w:szCs w:val="20"/>
        </w:rPr>
        <w:t xml:space="preserve">of </w:t>
      </w:r>
      <w:r w:rsidR="00D37280" w:rsidRPr="00E959D9">
        <w:rPr>
          <w:rFonts w:ascii="Verdana" w:eastAsia="Times New Roman" w:hAnsi="Verdana" w:cs="Times New Roman"/>
          <w:color w:val="000000"/>
          <w:sz w:val="20"/>
          <w:szCs w:val="20"/>
        </w:rPr>
        <w:t>course</w:t>
      </w:r>
      <w:r w:rsidR="004D6266" w:rsidRPr="00E959D9">
        <w:rPr>
          <w:rFonts w:ascii="Verdana" w:eastAsia="Times New Roman" w:hAnsi="Verdana" w:cs="Times New Roman"/>
          <w:color w:val="000000"/>
          <w:sz w:val="20"/>
          <w:szCs w:val="20"/>
        </w:rPr>
        <w:t xml:space="preserve">s </w:t>
      </w:r>
      <w:r w:rsidR="00C87F20" w:rsidRPr="00E959D9">
        <w:rPr>
          <w:rFonts w:ascii="Verdana" w:eastAsia="Times New Roman" w:hAnsi="Verdana" w:cs="Times New Roman"/>
          <w:color w:val="000000"/>
          <w:sz w:val="20"/>
          <w:szCs w:val="20"/>
        </w:rPr>
        <w:t>from which students were instructed to choose</w:t>
      </w:r>
      <w:r w:rsidR="006939F3" w:rsidRPr="00E959D9">
        <w:rPr>
          <w:rFonts w:ascii="Verdana" w:eastAsia="Times New Roman" w:hAnsi="Verdana" w:cs="Times New Roman"/>
          <w:color w:val="000000"/>
          <w:sz w:val="20"/>
          <w:szCs w:val="20"/>
        </w:rPr>
        <w:t xml:space="preserve"> or referred students to the catalog lists of all courses in particular disciplines</w:t>
      </w:r>
      <w:r w:rsidR="00C87F20" w:rsidRPr="00E959D9">
        <w:rPr>
          <w:rFonts w:ascii="Verdana" w:eastAsia="Times New Roman" w:hAnsi="Verdana" w:cs="Times New Roman"/>
          <w:color w:val="000000"/>
          <w:sz w:val="20"/>
          <w:szCs w:val="20"/>
        </w:rPr>
        <w:t xml:space="preserve">: </w:t>
      </w:r>
    </w:p>
    <w:p w14:paraId="06CF07A3" w14:textId="77777777" w:rsidR="00BF7DC1" w:rsidRPr="00E959D9" w:rsidRDefault="00BF7DC1" w:rsidP="00E959D9">
      <w:pPr>
        <w:spacing w:after="0" w:line="240" w:lineRule="auto"/>
        <w:textAlignment w:val="baseline"/>
        <w:rPr>
          <w:rFonts w:ascii="Verdana" w:eastAsia="Times New Roman" w:hAnsi="Verdana" w:cs="Times New Roman"/>
          <w:color w:val="000000"/>
          <w:sz w:val="20"/>
          <w:szCs w:val="20"/>
        </w:rPr>
      </w:pPr>
    </w:p>
    <w:p w14:paraId="1A03BA08" w14:textId="0C6F2BE7" w:rsidR="00087AE9" w:rsidRPr="00AD3CD2" w:rsidRDefault="00087AE9" w:rsidP="00E40662">
      <w:pPr>
        <w:pStyle w:val="ListParagraph"/>
        <w:numPr>
          <w:ilvl w:val="0"/>
          <w:numId w:val="23"/>
        </w:numPr>
        <w:shd w:val="clear" w:color="auto" w:fill="FFFFFF"/>
        <w:spacing w:after="0" w:line="240" w:lineRule="auto"/>
        <w:ind w:right="720"/>
        <w:rPr>
          <w:rFonts w:ascii="Verdana" w:eastAsia="Times New Roman" w:hAnsi="Verdana" w:cs="Times New Roman"/>
          <w:color w:val="222222"/>
          <w:sz w:val="20"/>
          <w:szCs w:val="20"/>
          <w:shd w:val="clear" w:color="auto" w:fill="FFFFFF"/>
        </w:rPr>
      </w:pPr>
      <w:r w:rsidRPr="00AD3CD2">
        <w:rPr>
          <w:rFonts w:ascii="Verdana" w:eastAsia="Times New Roman" w:hAnsi="Verdana" w:cs="Times New Roman"/>
          <w:color w:val="222222"/>
          <w:sz w:val="20"/>
          <w:szCs w:val="20"/>
          <w:shd w:val="clear" w:color="auto" w:fill="FFFFFF"/>
        </w:rPr>
        <w:t>Choose 1 course from List A. Choose 2 courses from Lists B and C.</w:t>
      </w:r>
      <w:r w:rsidR="00F91A95" w:rsidRPr="00AD3CD2">
        <w:rPr>
          <w:rFonts w:ascii="Verdana" w:eastAsia="Times New Roman" w:hAnsi="Verdana" w:cs="Times New Roman"/>
          <w:color w:val="222222"/>
          <w:sz w:val="20"/>
          <w:szCs w:val="20"/>
          <w:shd w:val="clear" w:color="auto" w:fill="FFFFFF"/>
        </w:rPr>
        <w:t xml:space="preserve"> </w:t>
      </w:r>
    </w:p>
    <w:p w14:paraId="70EEFCF7" w14:textId="17735B19" w:rsidR="00C6015F" w:rsidRPr="00E40662" w:rsidRDefault="00156D3C" w:rsidP="00E40662">
      <w:pPr>
        <w:pStyle w:val="ListParagraph"/>
        <w:numPr>
          <w:ilvl w:val="0"/>
          <w:numId w:val="23"/>
        </w:numPr>
        <w:shd w:val="clear" w:color="auto" w:fill="FFFFFF"/>
        <w:spacing w:after="0" w:line="240" w:lineRule="auto"/>
        <w:ind w:right="720"/>
        <w:rPr>
          <w:rFonts w:ascii="Verdana" w:eastAsia="Times New Roman" w:hAnsi="Verdana" w:cs="Times New Roman"/>
          <w:color w:val="222222"/>
          <w:sz w:val="20"/>
          <w:szCs w:val="20"/>
          <w:shd w:val="clear" w:color="auto" w:fill="FFFFFF"/>
        </w:rPr>
      </w:pPr>
      <w:r w:rsidRPr="00AD3CD2">
        <w:rPr>
          <w:rFonts w:ascii="Verdana" w:eastAsia="Times New Roman" w:hAnsi="Verdana" w:cs="Times New Roman"/>
          <w:color w:val="222222"/>
          <w:sz w:val="20"/>
          <w:szCs w:val="20"/>
          <w:shd w:val="clear" w:color="auto" w:fill="FFFFFF"/>
        </w:rPr>
        <w:t>S</w:t>
      </w:r>
      <w:r w:rsidR="00C6015F" w:rsidRPr="00AD3CD2">
        <w:rPr>
          <w:rFonts w:ascii="Verdana" w:eastAsia="Times New Roman" w:hAnsi="Verdana" w:cs="Times New Roman"/>
          <w:color w:val="222222"/>
          <w:sz w:val="20"/>
          <w:szCs w:val="20"/>
          <w:shd w:val="clear" w:color="auto" w:fill="FFFFFF"/>
        </w:rPr>
        <w:t>elect any two courses from the following disciplines: Anthropology, Economics, Geography, History, Political Science, Psychology, Social Science,</w:t>
      </w:r>
      <w:r w:rsidR="00E638E2" w:rsidRPr="00AD3CD2">
        <w:rPr>
          <w:rFonts w:ascii="Verdana" w:eastAsia="Times New Roman" w:hAnsi="Verdana" w:cs="Times New Roman"/>
          <w:color w:val="222222"/>
          <w:sz w:val="20"/>
          <w:szCs w:val="20"/>
          <w:shd w:val="clear" w:color="auto" w:fill="FFFFFF"/>
        </w:rPr>
        <w:t xml:space="preserve"> </w:t>
      </w:r>
      <w:r w:rsidR="00C6015F" w:rsidRPr="00AD3CD2">
        <w:rPr>
          <w:rFonts w:ascii="Verdana" w:eastAsia="Times New Roman" w:hAnsi="Verdana" w:cs="Times New Roman"/>
          <w:color w:val="222222"/>
          <w:sz w:val="20"/>
          <w:szCs w:val="20"/>
          <w:shd w:val="clear" w:color="auto" w:fill="FFFFFF"/>
        </w:rPr>
        <w:t>Sociology</w:t>
      </w:r>
      <w:r w:rsidRPr="00AD3CD2">
        <w:rPr>
          <w:rFonts w:ascii="Verdana" w:eastAsia="Times New Roman" w:hAnsi="Verdana" w:cs="Times New Roman"/>
          <w:color w:val="222222"/>
          <w:sz w:val="20"/>
          <w:szCs w:val="20"/>
          <w:shd w:val="clear" w:color="auto" w:fill="FFFFFF"/>
        </w:rPr>
        <w:t>.</w:t>
      </w:r>
    </w:p>
    <w:p w14:paraId="3F7A85D4" w14:textId="77777777" w:rsidR="00BF7DC1" w:rsidRPr="00E959D9" w:rsidRDefault="00BF7DC1" w:rsidP="00E959D9">
      <w:pPr>
        <w:shd w:val="clear" w:color="auto" w:fill="FFFFFF"/>
        <w:spacing w:after="0" w:line="240" w:lineRule="auto"/>
        <w:ind w:right="720"/>
        <w:rPr>
          <w:rFonts w:ascii="Verdana" w:eastAsia="Times New Roman" w:hAnsi="Verdana" w:cs="Times New Roman"/>
          <w:color w:val="222222"/>
          <w:sz w:val="20"/>
          <w:szCs w:val="20"/>
          <w:shd w:val="clear" w:color="auto" w:fill="FFFFFF"/>
        </w:rPr>
      </w:pPr>
    </w:p>
    <w:p w14:paraId="6E721F10" w14:textId="5B0A8DFD" w:rsidR="00725A83" w:rsidRDefault="009F41C1" w:rsidP="00E959D9">
      <w:pPr>
        <w:spacing w:after="0" w:line="240" w:lineRule="auto"/>
        <w:textAlignment w:val="baseline"/>
        <w:rPr>
          <w:rFonts w:ascii="Verdana" w:eastAsia="Times New Roman" w:hAnsi="Verdana" w:cs="Times New Roman"/>
          <w:color w:val="000000"/>
          <w:sz w:val="20"/>
          <w:szCs w:val="20"/>
        </w:rPr>
      </w:pPr>
      <w:r w:rsidRPr="00E959D9">
        <w:rPr>
          <w:rFonts w:ascii="Verdana" w:eastAsia="Times New Roman" w:hAnsi="Verdana" w:cs="Times New Roman"/>
          <w:color w:val="000000"/>
          <w:sz w:val="20"/>
          <w:szCs w:val="20"/>
        </w:rPr>
        <w:t>Beyond their GE philosophy and lists, several colleges a</w:t>
      </w:r>
      <w:r w:rsidR="005B2D57" w:rsidRPr="00E959D9">
        <w:rPr>
          <w:rFonts w:ascii="Verdana" w:eastAsia="Times New Roman" w:hAnsi="Verdana" w:cs="Times New Roman"/>
          <w:color w:val="000000"/>
          <w:sz w:val="20"/>
          <w:szCs w:val="20"/>
        </w:rPr>
        <w:t>dded</w:t>
      </w:r>
      <w:r w:rsidRPr="00E959D9">
        <w:rPr>
          <w:rFonts w:ascii="Verdana" w:eastAsia="Times New Roman" w:hAnsi="Verdana" w:cs="Times New Roman"/>
          <w:color w:val="000000"/>
          <w:sz w:val="20"/>
          <w:szCs w:val="20"/>
        </w:rPr>
        <w:t xml:space="preserve"> astoundingly </w:t>
      </w:r>
      <w:r w:rsidR="00725A83" w:rsidRPr="00E959D9">
        <w:rPr>
          <w:rFonts w:ascii="Verdana" w:eastAsia="Times New Roman" w:hAnsi="Verdana" w:cs="Times New Roman"/>
          <w:color w:val="000000"/>
          <w:sz w:val="20"/>
          <w:szCs w:val="20"/>
        </w:rPr>
        <w:t xml:space="preserve">convoluted explanations </w:t>
      </w:r>
      <w:r w:rsidR="00E638E2" w:rsidRPr="00E959D9">
        <w:rPr>
          <w:rFonts w:ascii="Verdana" w:eastAsia="Times New Roman" w:hAnsi="Verdana" w:cs="Times New Roman"/>
          <w:color w:val="000000"/>
          <w:sz w:val="20"/>
          <w:szCs w:val="20"/>
        </w:rPr>
        <w:t xml:space="preserve">of </w:t>
      </w:r>
      <w:r w:rsidR="004245C9" w:rsidRPr="00E959D9">
        <w:rPr>
          <w:rFonts w:ascii="Verdana" w:eastAsia="Times New Roman" w:hAnsi="Verdana" w:cs="Times New Roman"/>
          <w:color w:val="000000"/>
          <w:sz w:val="20"/>
          <w:szCs w:val="20"/>
        </w:rPr>
        <w:t xml:space="preserve">their </w:t>
      </w:r>
      <w:r w:rsidR="00E638E2" w:rsidRPr="00E959D9">
        <w:rPr>
          <w:rFonts w:ascii="Verdana" w:eastAsia="Times New Roman" w:hAnsi="Verdana" w:cs="Times New Roman"/>
          <w:color w:val="000000"/>
          <w:sz w:val="20"/>
          <w:szCs w:val="20"/>
        </w:rPr>
        <w:t xml:space="preserve">GE </w:t>
      </w:r>
      <w:r w:rsidR="007157E0" w:rsidRPr="00E959D9">
        <w:rPr>
          <w:rFonts w:ascii="Verdana" w:eastAsia="Times New Roman" w:hAnsi="Verdana" w:cs="Times New Roman"/>
          <w:color w:val="000000"/>
          <w:sz w:val="20"/>
          <w:szCs w:val="20"/>
        </w:rPr>
        <w:t>programs</w:t>
      </w:r>
      <w:r w:rsidR="00725A83" w:rsidRPr="00E959D9">
        <w:rPr>
          <w:rFonts w:ascii="Verdana" w:eastAsia="Times New Roman" w:hAnsi="Verdana" w:cs="Times New Roman"/>
          <w:color w:val="000000"/>
          <w:sz w:val="20"/>
          <w:szCs w:val="20"/>
        </w:rPr>
        <w:t xml:space="preserve">, such as the following from a </w:t>
      </w:r>
      <w:r w:rsidR="00E960FE" w:rsidRPr="00E959D9">
        <w:rPr>
          <w:rFonts w:ascii="Verdana" w:eastAsia="Times New Roman" w:hAnsi="Verdana" w:cs="Times New Roman"/>
          <w:color w:val="000000"/>
          <w:sz w:val="20"/>
          <w:szCs w:val="20"/>
        </w:rPr>
        <w:t>medium-sized</w:t>
      </w:r>
      <w:r w:rsidR="00725A83" w:rsidRPr="00E959D9">
        <w:rPr>
          <w:rFonts w:ascii="Verdana" w:eastAsia="Times New Roman" w:hAnsi="Verdana" w:cs="Times New Roman"/>
          <w:color w:val="000000"/>
          <w:sz w:val="20"/>
          <w:szCs w:val="20"/>
        </w:rPr>
        <w:t xml:space="preserve"> college: </w:t>
      </w:r>
    </w:p>
    <w:p w14:paraId="3EF61121" w14:textId="77777777" w:rsidR="00A636EC" w:rsidRPr="00E959D9" w:rsidRDefault="00A636EC" w:rsidP="00E959D9">
      <w:pPr>
        <w:spacing w:after="0" w:line="240" w:lineRule="auto"/>
        <w:textAlignment w:val="baseline"/>
        <w:rPr>
          <w:rFonts w:ascii="Verdana" w:eastAsia="Times New Roman" w:hAnsi="Verdana" w:cs="Times New Roman"/>
          <w:color w:val="000000"/>
          <w:sz w:val="20"/>
          <w:szCs w:val="20"/>
        </w:rPr>
      </w:pPr>
    </w:p>
    <w:p w14:paraId="2B1E9037" w14:textId="6F4A1614" w:rsidR="00725A83" w:rsidRPr="00E959D9" w:rsidRDefault="00F77757" w:rsidP="00AD3CD2">
      <w:pPr>
        <w:shd w:val="clear" w:color="auto" w:fill="FFFFFF"/>
        <w:spacing w:after="0" w:line="240" w:lineRule="auto"/>
        <w:ind w:left="720" w:right="720"/>
        <w:rPr>
          <w:rFonts w:ascii="Verdana" w:eastAsia="Times New Roman" w:hAnsi="Verdana" w:cs="Times New Roman"/>
          <w:color w:val="222222"/>
          <w:sz w:val="20"/>
          <w:szCs w:val="20"/>
          <w:shd w:val="clear" w:color="auto" w:fill="FFFFFF"/>
        </w:rPr>
      </w:pPr>
      <w:r>
        <w:rPr>
          <w:rFonts w:ascii="Verdana" w:eastAsia="Times New Roman" w:hAnsi="Verdana" w:cs="Times New Roman"/>
          <w:color w:val="222222"/>
          <w:sz w:val="20"/>
          <w:szCs w:val="20"/>
          <w:shd w:val="clear" w:color="auto" w:fill="FFFFFF"/>
        </w:rPr>
        <w:t>“</w:t>
      </w:r>
      <w:r w:rsidR="00725A83" w:rsidRPr="00E959D9">
        <w:rPr>
          <w:rFonts w:ascii="Verdana" w:eastAsia="Times New Roman" w:hAnsi="Verdana" w:cs="Times New Roman"/>
          <w:color w:val="222222"/>
          <w:sz w:val="20"/>
          <w:szCs w:val="20"/>
          <w:shd w:val="clear" w:color="auto" w:fill="FFFFFF"/>
        </w:rPr>
        <w:t>The General Education Curriculum (AGEC) is a general education certificate that fulfills lower-division general education requirements for students planning to transfer to any public community college or university in the state. Generally, the AGEC transfers as a block without loss of credit. The AGEC-A and AGEC-B require a minimum of 35* credit hours, and the AGEC-S requires a minimum of 36* credit hours. In most cases, all courses used to satisfy the AGEC will apply to graduation requirements of the university major for which the AGEC was designed. There are three types of AGECs in the district: AGEC-A, AGEC-B, and AGEC-S. As described below, these AGECs are also a component of most associate degrees and comparable degrees at other public community colleges in the state. The AGEC-A defines the general education requirements in the Associate in Arts (AA), Associate in Arts, Elementary Education (AAEE), and the Associate in Arts, Fine Arts (AAFA) degrees. The AGEC-B defines the general education requirements in the Associate in Business-General Requirements (ABUS-GR) and Associate in Business-Special Requirements (ABUS-SR) degrees. The AGEC-S defines the general education requirements in the Associate in Science (AS) degree.</w:t>
      </w:r>
      <w:r>
        <w:rPr>
          <w:rFonts w:ascii="Verdana" w:eastAsia="Times New Roman" w:hAnsi="Verdana" w:cs="Times New Roman"/>
          <w:color w:val="222222"/>
          <w:sz w:val="20"/>
          <w:szCs w:val="20"/>
          <w:shd w:val="clear" w:color="auto" w:fill="FFFFFF"/>
        </w:rPr>
        <w:t>”</w:t>
      </w:r>
    </w:p>
    <w:p w14:paraId="2822E9DF" w14:textId="77777777" w:rsidR="00E959D9" w:rsidRDefault="00E959D9" w:rsidP="00E959D9">
      <w:pPr>
        <w:spacing w:after="0" w:line="240" w:lineRule="auto"/>
        <w:textAlignment w:val="baseline"/>
        <w:rPr>
          <w:rFonts w:ascii="Verdana" w:eastAsia="Times New Roman" w:hAnsi="Verdana" w:cs="Times New Roman"/>
          <w:sz w:val="20"/>
          <w:szCs w:val="20"/>
        </w:rPr>
      </w:pPr>
    </w:p>
    <w:p w14:paraId="4E8F5AEE" w14:textId="07502187" w:rsidR="00725A83" w:rsidRPr="000E5199" w:rsidRDefault="003C62EC" w:rsidP="00E959D9">
      <w:pPr>
        <w:spacing w:after="0" w:line="240" w:lineRule="auto"/>
        <w:textAlignment w:val="baseline"/>
        <w:rPr>
          <w:rFonts w:ascii="Verdana" w:eastAsia="Times New Roman" w:hAnsi="Verdana" w:cs="Times New Roman"/>
          <w:sz w:val="20"/>
          <w:szCs w:val="20"/>
        </w:rPr>
      </w:pPr>
      <w:r w:rsidRPr="000E5199">
        <w:rPr>
          <w:rFonts w:ascii="Verdana" w:eastAsia="Times New Roman" w:hAnsi="Verdana" w:cs="Times New Roman"/>
          <w:sz w:val="20"/>
          <w:szCs w:val="20"/>
        </w:rPr>
        <w:lastRenderedPageBreak/>
        <w:t xml:space="preserve">A number of </w:t>
      </w:r>
      <w:r w:rsidR="00725A83" w:rsidRPr="000E5199">
        <w:rPr>
          <w:rFonts w:ascii="Verdana" w:eastAsia="Times New Roman" w:hAnsi="Verdana" w:cs="Times New Roman"/>
          <w:sz w:val="20"/>
          <w:szCs w:val="20"/>
        </w:rPr>
        <w:t>colleges devoted</w:t>
      </w:r>
      <w:r w:rsidR="00366F78" w:rsidRPr="000E5199">
        <w:rPr>
          <w:rFonts w:ascii="Verdana" w:eastAsia="Times New Roman" w:hAnsi="Verdana" w:cs="Times New Roman"/>
          <w:sz w:val="20"/>
          <w:szCs w:val="20"/>
        </w:rPr>
        <w:t xml:space="preserve"> from</w:t>
      </w:r>
      <w:r w:rsidR="00725A83" w:rsidRPr="000E5199">
        <w:rPr>
          <w:rFonts w:ascii="Verdana" w:eastAsia="Times New Roman" w:hAnsi="Verdana" w:cs="Times New Roman"/>
          <w:sz w:val="20"/>
          <w:szCs w:val="20"/>
        </w:rPr>
        <w:t xml:space="preserve"> 5 to 13 </w:t>
      </w:r>
      <w:r w:rsidR="007157E0" w:rsidRPr="000E5199">
        <w:rPr>
          <w:rFonts w:ascii="Verdana" w:eastAsia="Times New Roman" w:hAnsi="Verdana" w:cs="Times New Roman"/>
          <w:sz w:val="20"/>
          <w:szCs w:val="20"/>
        </w:rPr>
        <w:t xml:space="preserve">catalog </w:t>
      </w:r>
      <w:r w:rsidR="00725A83" w:rsidRPr="000E5199">
        <w:rPr>
          <w:rFonts w:ascii="Verdana" w:eastAsia="Times New Roman" w:hAnsi="Verdana" w:cs="Times New Roman"/>
          <w:sz w:val="20"/>
          <w:szCs w:val="20"/>
        </w:rPr>
        <w:t xml:space="preserve">pages </w:t>
      </w:r>
      <w:r w:rsidR="007157E0" w:rsidRPr="000E5199">
        <w:rPr>
          <w:rFonts w:ascii="Verdana" w:eastAsia="Times New Roman" w:hAnsi="Verdana" w:cs="Times New Roman"/>
          <w:sz w:val="20"/>
          <w:szCs w:val="20"/>
        </w:rPr>
        <w:t xml:space="preserve">to </w:t>
      </w:r>
      <w:r w:rsidR="00725A83" w:rsidRPr="000E5199">
        <w:rPr>
          <w:rFonts w:ascii="Verdana" w:eastAsia="Times New Roman" w:hAnsi="Verdana" w:cs="Times New Roman"/>
          <w:sz w:val="20"/>
          <w:szCs w:val="20"/>
        </w:rPr>
        <w:t xml:space="preserve">outlining byzantine options for </w:t>
      </w:r>
      <w:r w:rsidR="005245B0" w:rsidRPr="000E5199">
        <w:rPr>
          <w:rFonts w:ascii="Verdana" w:eastAsia="Times New Roman" w:hAnsi="Verdana" w:cs="Times New Roman"/>
          <w:sz w:val="20"/>
          <w:szCs w:val="20"/>
        </w:rPr>
        <w:t>multiple</w:t>
      </w:r>
      <w:r w:rsidR="00725A83" w:rsidRPr="000E5199">
        <w:rPr>
          <w:rFonts w:ascii="Verdana" w:eastAsia="Times New Roman" w:hAnsi="Verdana" w:cs="Times New Roman"/>
          <w:sz w:val="20"/>
          <w:szCs w:val="20"/>
        </w:rPr>
        <w:t xml:space="preserve"> sets of </w:t>
      </w:r>
      <w:r w:rsidR="00DC3A68" w:rsidRPr="000E5199">
        <w:rPr>
          <w:rFonts w:ascii="Verdana" w:eastAsia="Times New Roman" w:hAnsi="Verdana" w:cs="Times New Roman"/>
          <w:sz w:val="20"/>
          <w:szCs w:val="20"/>
        </w:rPr>
        <w:t>GE</w:t>
      </w:r>
      <w:r w:rsidR="00725A83" w:rsidRPr="000E5199">
        <w:rPr>
          <w:rFonts w:ascii="Verdana" w:eastAsia="Times New Roman" w:hAnsi="Verdana" w:cs="Times New Roman"/>
          <w:sz w:val="20"/>
          <w:szCs w:val="20"/>
        </w:rPr>
        <w:t xml:space="preserve"> requirements</w:t>
      </w:r>
      <w:r w:rsidR="00E92EAF" w:rsidRPr="000E5199">
        <w:rPr>
          <w:rFonts w:ascii="Verdana" w:eastAsia="Times New Roman" w:hAnsi="Verdana" w:cs="Times New Roman"/>
          <w:sz w:val="20"/>
          <w:szCs w:val="20"/>
        </w:rPr>
        <w:t xml:space="preserve"> that</w:t>
      </w:r>
      <w:r w:rsidR="005B2E17" w:rsidRPr="000E5199">
        <w:rPr>
          <w:rFonts w:ascii="Verdana" w:eastAsia="Times New Roman" w:hAnsi="Verdana" w:cs="Times New Roman"/>
          <w:sz w:val="20"/>
          <w:szCs w:val="20"/>
        </w:rPr>
        <w:t xml:space="preserve"> </w:t>
      </w:r>
      <w:r w:rsidR="005245B0" w:rsidRPr="000E5199">
        <w:rPr>
          <w:rFonts w:ascii="Verdana" w:eastAsia="Times New Roman" w:hAnsi="Verdana" w:cs="Times New Roman"/>
          <w:sz w:val="20"/>
          <w:szCs w:val="20"/>
        </w:rPr>
        <w:t xml:space="preserve">students </w:t>
      </w:r>
      <w:r w:rsidR="00E92EAF" w:rsidRPr="000E5199">
        <w:rPr>
          <w:rFonts w:ascii="Verdana" w:eastAsia="Times New Roman" w:hAnsi="Verdana" w:cs="Times New Roman"/>
          <w:sz w:val="20"/>
          <w:szCs w:val="20"/>
        </w:rPr>
        <w:t>need to</w:t>
      </w:r>
      <w:r w:rsidR="005245B0" w:rsidRPr="000E5199">
        <w:rPr>
          <w:rFonts w:ascii="Verdana" w:eastAsia="Times New Roman" w:hAnsi="Verdana" w:cs="Times New Roman"/>
          <w:sz w:val="20"/>
          <w:szCs w:val="20"/>
        </w:rPr>
        <w:t xml:space="preserve"> complete, depending on their targeted</w:t>
      </w:r>
      <w:r w:rsidR="005B2E17" w:rsidRPr="000E5199">
        <w:rPr>
          <w:rFonts w:ascii="Verdana" w:eastAsia="Times New Roman" w:hAnsi="Verdana" w:cs="Times New Roman"/>
          <w:sz w:val="20"/>
          <w:szCs w:val="20"/>
        </w:rPr>
        <w:t xml:space="preserve"> transfer institutions.</w:t>
      </w:r>
      <w:r w:rsidR="00CD29AC" w:rsidRPr="000E5199">
        <w:rPr>
          <w:rFonts w:ascii="Verdana" w:eastAsia="Times New Roman" w:hAnsi="Verdana" w:cs="Times New Roman"/>
          <w:b/>
          <w:bCs/>
          <w:sz w:val="20"/>
          <w:szCs w:val="20"/>
        </w:rPr>
        <w:t xml:space="preserve"> </w:t>
      </w:r>
      <w:r w:rsidR="00725A83" w:rsidRPr="000E5199">
        <w:rPr>
          <w:rFonts w:ascii="Verdana" w:eastAsia="Times New Roman" w:hAnsi="Verdana" w:cs="Times New Roman"/>
          <w:sz w:val="20"/>
          <w:szCs w:val="20"/>
        </w:rPr>
        <w:t xml:space="preserve">No doubt, </w:t>
      </w:r>
      <w:r w:rsidR="00AE64CC" w:rsidRPr="000E5199">
        <w:rPr>
          <w:rFonts w:ascii="Verdana" w:eastAsia="Times New Roman" w:hAnsi="Verdana" w:cs="Times New Roman"/>
          <w:sz w:val="20"/>
          <w:szCs w:val="20"/>
        </w:rPr>
        <w:t>such</w:t>
      </w:r>
      <w:r w:rsidR="00725A83" w:rsidRPr="000E5199">
        <w:rPr>
          <w:rFonts w:ascii="Verdana" w:eastAsia="Times New Roman" w:hAnsi="Verdana" w:cs="Times New Roman"/>
          <w:sz w:val="20"/>
          <w:szCs w:val="20"/>
        </w:rPr>
        <w:t xml:space="preserve"> contract-like </w:t>
      </w:r>
      <w:r w:rsidR="00AE64CC" w:rsidRPr="000E5199">
        <w:rPr>
          <w:rFonts w:ascii="Verdana" w:eastAsia="Times New Roman" w:hAnsi="Verdana" w:cs="Times New Roman"/>
          <w:sz w:val="20"/>
          <w:szCs w:val="20"/>
        </w:rPr>
        <w:t>language</w:t>
      </w:r>
      <w:r w:rsidR="00725A83" w:rsidRPr="000E5199">
        <w:rPr>
          <w:rFonts w:ascii="Verdana" w:eastAsia="Times New Roman" w:hAnsi="Verdana" w:cs="Times New Roman"/>
          <w:sz w:val="20"/>
          <w:szCs w:val="20"/>
        </w:rPr>
        <w:t xml:space="preserve"> </w:t>
      </w:r>
      <w:r w:rsidR="005B2D57" w:rsidRPr="000E5199">
        <w:rPr>
          <w:rFonts w:ascii="Verdana" w:eastAsia="Times New Roman" w:hAnsi="Verdana" w:cs="Times New Roman"/>
          <w:sz w:val="20"/>
          <w:szCs w:val="20"/>
        </w:rPr>
        <w:t>was</w:t>
      </w:r>
      <w:r w:rsidR="00725A83" w:rsidRPr="000E5199">
        <w:rPr>
          <w:rFonts w:ascii="Verdana" w:eastAsia="Times New Roman" w:hAnsi="Verdana" w:cs="Times New Roman"/>
          <w:sz w:val="20"/>
          <w:szCs w:val="20"/>
        </w:rPr>
        <w:t xml:space="preserve"> aimed at guiding students to make good decisions and avoid loss of credit upon transfer. </w:t>
      </w:r>
      <w:r w:rsidR="00AE64CC" w:rsidRPr="000E5199">
        <w:rPr>
          <w:rFonts w:ascii="Verdana" w:eastAsia="Times New Roman" w:hAnsi="Verdana" w:cs="Times New Roman"/>
          <w:sz w:val="20"/>
          <w:szCs w:val="20"/>
        </w:rPr>
        <w:t xml:space="preserve">Colleges seemed to know that </w:t>
      </w:r>
      <w:r w:rsidR="00E92EAF" w:rsidRPr="000E5199">
        <w:rPr>
          <w:rFonts w:ascii="Verdana" w:eastAsia="Times New Roman" w:hAnsi="Verdana" w:cs="Times New Roman"/>
          <w:sz w:val="20"/>
          <w:szCs w:val="20"/>
        </w:rPr>
        <w:t>such</w:t>
      </w:r>
      <w:r w:rsidR="00725A83" w:rsidRPr="000E5199">
        <w:rPr>
          <w:rFonts w:ascii="Verdana" w:eastAsia="Times New Roman" w:hAnsi="Verdana" w:cs="Times New Roman"/>
          <w:sz w:val="20"/>
          <w:szCs w:val="20"/>
        </w:rPr>
        <w:t xml:space="preserve"> </w:t>
      </w:r>
      <w:r w:rsidR="00AE64CC" w:rsidRPr="000E5199">
        <w:rPr>
          <w:rFonts w:ascii="Verdana" w:eastAsia="Times New Roman" w:hAnsi="Verdana" w:cs="Times New Roman"/>
          <w:sz w:val="20"/>
          <w:szCs w:val="20"/>
        </w:rPr>
        <w:t xml:space="preserve">lengthy, </w:t>
      </w:r>
      <w:r w:rsidR="00725A83" w:rsidRPr="000E5199">
        <w:rPr>
          <w:rFonts w:ascii="Verdana" w:eastAsia="Times New Roman" w:hAnsi="Verdana" w:cs="Times New Roman"/>
          <w:sz w:val="20"/>
          <w:szCs w:val="20"/>
        </w:rPr>
        <w:t xml:space="preserve">jargon-laden information </w:t>
      </w:r>
      <w:r w:rsidR="00AE64CC" w:rsidRPr="000E5199">
        <w:rPr>
          <w:rFonts w:ascii="Verdana" w:eastAsia="Times New Roman" w:hAnsi="Verdana" w:cs="Times New Roman"/>
          <w:sz w:val="20"/>
          <w:szCs w:val="20"/>
        </w:rPr>
        <w:t xml:space="preserve">was </w:t>
      </w:r>
      <w:r w:rsidR="00725A83" w:rsidRPr="000E5199">
        <w:rPr>
          <w:rFonts w:ascii="Verdana" w:eastAsia="Times New Roman" w:hAnsi="Verdana" w:cs="Times New Roman"/>
          <w:sz w:val="20"/>
          <w:szCs w:val="20"/>
        </w:rPr>
        <w:t>befuddl</w:t>
      </w:r>
      <w:r w:rsidR="00AE64CC" w:rsidRPr="000E5199">
        <w:rPr>
          <w:rFonts w:ascii="Verdana" w:eastAsia="Times New Roman" w:hAnsi="Verdana" w:cs="Times New Roman"/>
          <w:sz w:val="20"/>
          <w:szCs w:val="20"/>
        </w:rPr>
        <w:t xml:space="preserve">ing to </w:t>
      </w:r>
      <w:r w:rsidR="00725A83" w:rsidRPr="000E5199">
        <w:rPr>
          <w:rFonts w:ascii="Verdana" w:eastAsia="Times New Roman" w:hAnsi="Verdana" w:cs="Times New Roman"/>
          <w:sz w:val="20"/>
          <w:szCs w:val="20"/>
        </w:rPr>
        <w:t xml:space="preserve">students, as it was </w:t>
      </w:r>
      <w:r w:rsidR="00AE64CC" w:rsidRPr="000E5199">
        <w:rPr>
          <w:rFonts w:ascii="Verdana" w:eastAsia="Times New Roman" w:hAnsi="Verdana" w:cs="Times New Roman"/>
          <w:sz w:val="20"/>
          <w:szCs w:val="20"/>
        </w:rPr>
        <w:t xml:space="preserve">often </w:t>
      </w:r>
      <w:r w:rsidR="00725A83" w:rsidRPr="000E5199">
        <w:rPr>
          <w:rFonts w:ascii="Verdana" w:eastAsia="Times New Roman" w:hAnsi="Verdana" w:cs="Times New Roman"/>
          <w:sz w:val="20"/>
          <w:szCs w:val="20"/>
        </w:rPr>
        <w:t>accompanied by warnings</w:t>
      </w:r>
      <w:r w:rsidR="00AE64CC" w:rsidRPr="000E5199">
        <w:rPr>
          <w:rFonts w:ascii="Verdana" w:eastAsia="Times New Roman" w:hAnsi="Verdana" w:cs="Times New Roman"/>
          <w:sz w:val="20"/>
          <w:szCs w:val="20"/>
        </w:rPr>
        <w:t xml:space="preserve"> </w:t>
      </w:r>
      <w:r w:rsidR="00725A83" w:rsidRPr="000E5199">
        <w:rPr>
          <w:rFonts w:ascii="Verdana" w:eastAsia="Times New Roman" w:hAnsi="Verdana" w:cs="Times New Roman"/>
          <w:sz w:val="20"/>
          <w:szCs w:val="20"/>
        </w:rPr>
        <w:t>such as this</w:t>
      </w:r>
      <w:r w:rsidR="00AE64CC" w:rsidRPr="000E5199">
        <w:rPr>
          <w:rFonts w:ascii="Verdana" w:eastAsia="Times New Roman" w:hAnsi="Verdana" w:cs="Times New Roman"/>
          <w:sz w:val="20"/>
          <w:szCs w:val="20"/>
        </w:rPr>
        <w:t xml:space="preserve"> one</w:t>
      </w:r>
      <w:r w:rsidR="00725A83" w:rsidRPr="000E5199">
        <w:rPr>
          <w:rFonts w:ascii="Verdana" w:eastAsia="Times New Roman" w:hAnsi="Verdana" w:cs="Times New Roman"/>
          <w:sz w:val="20"/>
          <w:szCs w:val="20"/>
        </w:rPr>
        <w:t xml:space="preserve"> (in all caps): “</w:t>
      </w:r>
      <w:r w:rsidR="00725A83" w:rsidRPr="000E5199">
        <w:rPr>
          <w:rFonts w:ascii="Verdana" w:hAnsi="Verdana" w:cs="Arial"/>
          <w:sz w:val="20"/>
          <w:szCs w:val="20"/>
          <w:shd w:val="clear" w:color="auto" w:fill="FFFFFF"/>
        </w:rPr>
        <w:t>IT IS STRONGLY RECOMMENDED THAT STUDENTS CONSULT WITH A COUNSELOR BEFORE MAKING FINAL ACADEMIC/VOCATIONAL DECISIONS</w:t>
      </w:r>
      <w:r w:rsidR="00725A83" w:rsidRPr="000E5199">
        <w:rPr>
          <w:rFonts w:ascii="Verdana" w:eastAsia="Times New Roman" w:hAnsi="Verdana" w:cs="Times New Roman"/>
          <w:sz w:val="20"/>
          <w:szCs w:val="20"/>
        </w:rPr>
        <w:t xml:space="preserve">.” Our concern </w:t>
      </w:r>
      <w:r w:rsidR="00623C06" w:rsidRPr="000E5199">
        <w:rPr>
          <w:rFonts w:ascii="Verdana" w:eastAsia="Times New Roman" w:hAnsi="Verdana" w:cs="Times New Roman"/>
          <w:sz w:val="20"/>
          <w:szCs w:val="20"/>
        </w:rPr>
        <w:t>with these</w:t>
      </w:r>
      <w:r w:rsidR="00725A83" w:rsidRPr="000E5199">
        <w:rPr>
          <w:rFonts w:ascii="Verdana" w:eastAsia="Times New Roman" w:hAnsi="Verdana" w:cs="Times New Roman"/>
          <w:sz w:val="20"/>
          <w:szCs w:val="20"/>
        </w:rPr>
        <w:t xml:space="preserve"> </w:t>
      </w:r>
      <w:r w:rsidR="005B2D57" w:rsidRPr="000E5199">
        <w:rPr>
          <w:rFonts w:ascii="Verdana" w:eastAsia="Times New Roman" w:hAnsi="Verdana" w:cs="Times New Roman"/>
          <w:sz w:val="20"/>
          <w:szCs w:val="20"/>
        </w:rPr>
        <w:t xml:space="preserve">complexities </w:t>
      </w:r>
      <w:r w:rsidR="00725A83" w:rsidRPr="000E5199">
        <w:rPr>
          <w:rFonts w:ascii="Verdana" w:eastAsia="Times New Roman" w:hAnsi="Verdana" w:cs="Times New Roman"/>
          <w:sz w:val="20"/>
          <w:szCs w:val="20"/>
        </w:rPr>
        <w:t>is how few community colleges have sufficient advisors</w:t>
      </w:r>
      <w:r w:rsidR="00DB5C1A" w:rsidRPr="000E5199">
        <w:rPr>
          <w:rFonts w:ascii="Verdana" w:eastAsia="Times New Roman" w:hAnsi="Verdana" w:cs="Times New Roman"/>
          <w:sz w:val="20"/>
          <w:szCs w:val="20"/>
        </w:rPr>
        <w:t xml:space="preserve"> or </w:t>
      </w:r>
      <w:r w:rsidR="00725A83" w:rsidRPr="000E5199">
        <w:rPr>
          <w:rFonts w:ascii="Verdana" w:eastAsia="Times New Roman" w:hAnsi="Verdana" w:cs="Times New Roman"/>
          <w:sz w:val="20"/>
          <w:szCs w:val="20"/>
        </w:rPr>
        <w:t>counselors to provide the individual</w:t>
      </w:r>
      <w:r w:rsidR="00366F78" w:rsidRPr="000E5199">
        <w:rPr>
          <w:rFonts w:ascii="Verdana" w:eastAsia="Times New Roman" w:hAnsi="Verdana" w:cs="Times New Roman"/>
          <w:sz w:val="20"/>
          <w:szCs w:val="20"/>
        </w:rPr>
        <w:t xml:space="preserve">ized guidance students </w:t>
      </w:r>
      <w:r w:rsidR="005B2D57" w:rsidRPr="000E5199">
        <w:rPr>
          <w:rFonts w:ascii="Verdana" w:eastAsia="Times New Roman" w:hAnsi="Verdana" w:cs="Times New Roman"/>
          <w:sz w:val="20"/>
          <w:szCs w:val="20"/>
        </w:rPr>
        <w:t>would need</w:t>
      </w:r>
      <w:r w:rsidR="00725A83" w:rsidRPr="000E5199">
        <w:rPr>
          <w:rFonts w:ascii="Verdana" w:eastAsia="Times New Roman" w:hAnsi="Verdana" w:cs="Times New Roman"/>
          <w:sz w:val="20"/>
          <w:szCs w:val="20"/>
        </w:rPr>
        <w:t xml:space="preserve"> to wade through these </w:t>
      </w:r>
      <w:r w:rsidR="00AC3F25" w:rsidRPr="000E5199">
        <w:rPr>
          <w:rFonts w:ascii="Verdana" w:eastAsia="Times New Roman" w:hAnsi="Verdana" w:cs="Times New Roman"/>
          <w:sz w:val="20"/>
          <w:szCs w:val="20"/>
        </w:rPr>
        <w:t>murky</w:t>
      </w:r>
      <w:r w:rsidR="00725A83" w:rsidRPr="000E5199">
        <w:rPr>
          <w:rFonts w:ascii="Verdana" w:eastAsia="Times New Roman" w:hAnsi="Verdana" w:cs="Times New Roman"/>
          <w:sz w:val="20"/>
          <w:szCs w:val="20"/>
        </w:rPr>
        <w:t xml:space="preserve"> waters</w:t>
      </w:r>
      <w:r w:rsidR="00491092" w:rsidRPr="000E5199">
        <w:rPr>
          <w:rFonts w:ascii="Verdana" w:eastAsia="Times New Roman" w:hAnsi="Verdana" w:cs="Times New Roman"/>
          <w:sz w:val="20"/>
          <w:szCs w:val="20"/>
        </w:rPr>
        <w:t>, especially during the limitations and pressure of registration periods.</w:t>
      </w:r>
    </w:p>
    <w:p w14:paraId="784E8FB4"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shd w:val="clear" w:color="auto" w:fill="FFFFFF"/>
        </w:rPr>
      </w:pPr>
    </w:p>
    <w:p w14:paraId="701B5158" w14:textId="5E72E1D5" w:rsidR="004D43C5" w:rsidRPr="00F91A95" w:rsidRDefault="000A1C7C"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r w:rsidRPr="00F91A95">
        <w:rPr>
          <w:rFonts w:ascii="Verdana" w:hAnsi="Verdana" w:cs="Times New Roman"/>
          <w:i/>
          <w:iCs/>
          <w:sz w:val="20"/>
          <w:szCs w:val="20"/>
          <w:shd w:val="clear" w:color="auto" w:fill="FFFFFF"/>
        </w:rPr>
        <w:t xml:space="preserve">General </w:t>
      </w:r>
      <w:r w:rsidR="004D43C5" w:rsidRPr="00F91A95">
        <w:rPr>
          <w:rFonts w:ascii="Verdana" w:hAnsi="Verdana" w:cs="Times New Roman"/>
          <w:i/>
          <w:iCs/>
          <w:sz w:val="20"/>
          <w:szCs w:val="20"/>
          <w:shd w:val="clear" w:color="auto" w:fill="FFFFFF"/>
        </w:rPr>
        <w:t>Education</w:t>
      </w:r>
      <w:r w:rsidRPr="00F91A95">
        <w:rPr>
          <w:rFonts w:ascii="Verdana" w:hAnsi="Verdana" w:cs="Times New Roman"/>
          <w:i/>
          <w:iCs/>
          <w:sz w:val="20"/>
          <w:szCs w:val="20"/>
          <w:shd w:val="clear" w:color="auto" w:fill="FFFFFF"/>
        </w:rPr>
        <w:t xml:space="preserve"> and Accreditation</w:t>
      </w:r>
    </w:p>
    <w:p w14:paraId="4B47AB02" w14:textId="77777777" w:rsidR="00E959D9" w:rsidRDefault="00E959D9" w:rsidP="00E959D9">
      <w:pPr>
        <w:spacing w:after="0" w:line="240" w:lineRule="auto"/>
        <w:rPr>
          <w:rFonts w:ascii="Verdana" w:hAnsi="Verdana" w:cs="Times New Roman"/>
          <w:sz w:val="20"/>
          <w:szCs w:val="20"/>
        </w:rPr>
      </w:pPr>
    </w:p>
    <w:p w14:paraId="630C9C32" w14:textId="7D030E7E" w:rsidR="004D43C5" w:rsidRPr="00E959D9" w:rsidRDefault="00491092" w:rsidP="00E959D9">
      <w:pPr>
        <w:spacing w:after="0" w:line="240" w:lineRule="auto"/>
        <w:rPr>
          <w:rFonts w:ascii="Verdana" w:hAnsi="Verdana" w:cs="Times New Roman"/>
          <w:sz w:val="20"/>
          <w:szCs w:val="20"/>
        </w:rPr>
      </w:pPr>
      <w:r w:rsidRPr="00E959D9">
        <w:rPr>
          <w:rFonts w:ascii="Verdana" w:hAnsi="Verdana" w:cs="Times New Roman"/>
          <w:sz w:val="20"/>
          <w:szCs w:val="20"/>
        </w:rPr>
        <w:t>C</w:t>
      </w:r>
      <w:r w:rsidR="00623C06" w:rsidRPr="00E959D9">
        <w:rPr>
          <w:rFonts w:ascii="Verdana" w:hAnsi="Verdana" w:cs="Times New Roman"/>
          <w:sz w:val="20"/>
          <w:szCs w:val="20"/>
        </w:rPr>
        <w:t xml:space="preserve">olleges </w:t>
      </w:r>
      <w:r w:rsidR="00676351" w:rsidRPr="00E959D9">
        <w:rPr>
          <w:rFonts w:ascii="Verdana" w:hAnsi="Verdana" w:cs="Times New Roman"/>
          <w:sz w:val="20"/>
          <w:szCs w:val="20"/>
        </w:rPr>
        <w:t>often</w:t>
      </w:r>
      <w:r w:rsidR="00623C06" w:rsidRPr="00E959D9">
        <w:rPr>
          <w:rFonts w:ascii="Verdana" w:hAnsi="Verdana" w:cs="Times New Roman"/>
          <w:sz w:val="20"/>
          <w:szCs w:val="20"/>
        </w:rPr>
        <w:t xml:space="preserve"> made clear the </w:t>
      </w:r>
      <w:r w:rsidR="008B6EDB" w:rsidRPr="00E959D9">
        <w:rPr>
          <w:rFonts w:ascii="Verdana" w:hAnsi="Verdana" w:cs="Times New Roman"/>
          <w:sz w:val="20"/>
          <w:szCs w:val="20"/>
        </w:rPr>
        <w:t xml:space="preserve">connections between </w:t>
      </w:r>
      <w:r w:rsidR="00623C06" w:rsidRPr="00E959D9">
        <w:rPr>
          <w:rFonts w:ascii="Verdana" w:hAnsi="Verdana" w:cs="Times New Roman"/>
          <w:sz w:val="20"/>
          <w:szCs w:val="20"/>
        </w:rPr>
        <w:t>their</w:t>
      </w:r>
      <w:r w:rsidR="00FA4C38" w:rsidRPr="00E959D9">
        <w:rPr>
          <w:rFonts w:ascii="Verdana" w:hAnsi="Verdana" w:cs="Times New Roman"/>
          <w:sz w:val="20"/>
          <w:szCs w:val="20"/>
        </w:rPr>
        <w:t xml:space="preserve"> </w:t>
      </w:r>
      <w:r w:rsidR="00DC3A68" w:rsidRPr="00E959D9">
        <w:rPr>
          <w:rFonts w:ascii="Verdana" w:hAnsi="Verdana" w:cs="Times New Roman"/>
          <w:sz w:val="20"/>
          <w:szCs w:val="20"/>
        </w:rPr>
        <w:t>GE</w:t>
      </w:r>
      <w:r w:rsidR="008B6EDB" w:rsidRPr="00E959D9">
        <w:rPr>
          <w:rFonts w:ascii="Verdana" w:hAnsi="Verdana" w:cs="Times New Roman"/>
          <w:sz w:val="20"/>
          <w:szCs w:val="20"/>
        </w:rPr>
        <w:t xml:space="preserve"> programs and accreditation requirements. </w:t>
      </w:r>
      <w:r w:rsidR="00FA4C38" w:rsidRPr="00E959D9">
        <w:rPr>
          <w:rFonts w:ascii="Verdana" w:hAnsi="Verdana" w:cs="Times New Roman"/>
          <w:sz w:val="20"/>
          <w:szCs w:val="20"/>
        </w:rPr>
        <w:t>We</w:t>
      </w:r>
      <w:r w:rsidR="004D43C5" w:rsidRPr="00E959D9">
        <w:rPr>
          <w:rFonts w:ascii="Verdana" w:hAnsi="Verdana" w:cs="Times New Roman"/>
          <w:sz w:val="20"/>
          <w:szCs w:val="20"/>
        </w:rPr>
        <w:t xml:space="preserve"> found frequent references to accreditation </w:t>
      </w:r>
      <w:r w:rsidR="000539E5" w:rsidRPr="00E959D9">
        <w:rPr>
          <w:rFonts w:ascii="Verdana" w:hAnsi="Verdana" w:cs="Times New Roman"/>
          <w:sz w:val="20"/>
          <w:szCs w:val="20"/>
        </w:rPr>
        <w:t>obligations</w:t>
      </w:r>
      <w:r w:rsidR="00FA4C38" w:rsidRPr="00E959D9">
        <w:rPr>
          <w:rFonts w:ascii="Verdana" w:hAnsi="Verdana" w:cs="Times New Roman"/>
          <w:sz w:val="20"/>
          <w:szCs w:val="20"/>
        </w:rPr>
        <w:t xml:space="preserve"> in </w:t>
      </w:r>
      <w:r w:rsidR="00DC3A68" w:rsidRPr="00E959D9">
        <w:rPr>
          <w:rFonts w:ascii="Verdana" w:hAnsi="Verdana" w:cs="Times New Roman"/>
          <w:sz w:val="20"/>
          <w:szCs w:val="20"/>
        </w:rPr>
        <w:t>GE</w:t>
      </w:r>
      <w:r w:rsidR="00FA4C38" w:rsidRPr="00E959D9">
        <w:rPr>
          <w:rFonts w:ascii="Verdana" w:hAnsi="Verdana" w:cs="Times New Roman"/>
          <w:sz w:val="20"/>
          <w:szCs w:val="20"/>
        </w:rPr>
        <w:t xml:space="preserve"> philosophy statements or descriptions</w:t>
      </w:r>
      <w:r w:rsidR="004D43C5" w:rsidRPr="00E959D9">
        <w:rPr>
          <w:rFonts w:ascii="Verdana" w:hAnsi="Verdana" w:cs="Times New Roman"/>
          <w:sz w:val="20"/>
          <w:szCs w:val="20"/>
        </w:rPr>
        <w:t xml:space="preserve">, </w:t>
      </w:r>
      <w:r w:rsidR="00FA4C38" w:rsidRPr="00E959D9">
        <w:rPr>
          <w:rFonts w:ascii="Verdana" w:hAnsi="Verdana" w:cs="Times New Roman"/>
          <w:sz w:val="20"/>
          <w:szCs w:val="20"/>
        </w:rPr>
        <w:t xml:space="preserve">and </w:t>
      </w:r>
      <w:r w:rsidR="004D43C5" w:rsidRPr="00E959D9">
        <w:rPr>
          <w:rFonts w:ascii="Verdana" w:hAnsi="Verdana" w:cs="Times New Roman"/>
          <w:sz w:val="20"/>
          <w:szCs w:val="20"/>
        </w:rPr>
        <w:t xml:space="preserve">we confirmed all seven regional accrediting commissions have requirements </w:t>
      </w:r>
      <w:r w:rsidR="006954AE" w:rsidRPr="00E959D9">
        <w:rPr>
          <w:rFonts w:ascii="Verdana" w:hAnsi="Verdana" w:cs="Times New Roman"/>
          <w:sz w:val="20"/>
          <w:szCs w:val="20"/>
        </w:rPr>
        <w:t>addressing</w:t>
      </w:r>
      <w:r w:rsidR="004D43C5" w:rsidRPr="00E959D9">
        <w:rPr>
          <w:rFonts w:ascii="Verdana" w:hAnsi="Verdana" w:cs="Times New Roman"/>
          <w:sz w:val="20"/>
          <w:szCs w:val="20"/>
        </w:rPr>
        <w:t xml:space="preserve"> </w:t>
      </w:r>
      <w:r w:rsidR="00D47550" w:rsidRPr="00E959D9">
        <w:rPr>
          <w:rFonts w:ascii="Verdana" w:hAnsi="Verdana" w:cs="Times New Roman"/>
          <w:sz w:val="20"/>
          <w:szCs w:val="20"/>
        </w:rPr>
        <w:t>GE</w:t>
      </w:r>
      <w:r w:rsidR="004D43C5" w:rsidRPr="00E959D9">
        <w:rPr>
          <w:rFonts w:ascii="Verdana" w:hAnsi="Verdana" w:cs="Times New Roman"/>
          <w:sz w:val="20"/>
          <w:szCs w:val="20"/>
        </w:rPr>
        <w:t xml:space="preserve"> for </w:t>
      </w:r>
      <w:r w:rsidR="006954AE" w:rsidRPr="00E959D9">
        <w:rPr>
          <w:rFonts w:ascii="Verdana" w:hAnsi="Verdana" w:cs="Times New Roman"/>
          <w:sz w:val="20"/>
          <w:szCs w:val="20"/>
        </w:rPr>
        <w:t xml:space="preserve">their </w:t>
      </w:r>
      <w:r w:rsidR="004D43C5" w:rsidRPr="00E959D9">
        <w:rPr>
          <w:rFonts w:ascii="Verdana" w:hAnsi="Verdana" w:cs="Times New Roman"/>
          <w:sz w:val="20"/>
          <w:szCs w:val="20"/>
        </w:rPr>
        <w:t xml:space="preserve">member institutions. </w:t>
      </w:r>
      <w:r w:rsidR="00D47550" w:rsidRPr="00E959D9">
        <w:rPr>
          <w:rFonts w:ascii="Verdana" w:hAnsi="Verdana" w:cs="Times New Roman"/>
          <w:sz w:val="20"/>
          <w:szCs w:val="20"/>
        </w:rPr>
        <w:t>GE</w:t>
      </w:r>
      <w:r w:rsidR="000539E5" w:rsidRPr="00E959D9">
        <w:rPr>
          <w:rFonts w:ascii="Verdana" w:hAnsi="Verdana" w:cs="Times New Roman"/>
          <w:sz w:val="20"/>
          <w:szCs w:val="20"/>
        </w:rPr>
        <w:t xml:space="preserve"> </w:t>
      </w:r>
      <w:r w:rsidR="006954AE" w:rsidRPr="00E959D9">
        <w:rPr>
          <w:rFonts w:ascii="Verdana" w:hAnsi="Verdana" w:cs="Times New Roman"/>
          <w:sz w:val="20"/>
          <w:szCs w:val="20"/>
        </w:rPr>
        <w:t>expectations</w:t>
      </w:r>
      <w:r w:rsidR="000539E5" w:rsidRPr="00E959D9">
        <w:rPr>
          <w:rFonts w:ascii="Verdana" w:hAnsi="Verdana" w:cs="Times New Roman"/>
          <w:sz w:val="20"/>
          <w:szCs w:val="20"/>
        </w:rPr>
        <w:t xml:space="preserve"> from accreditors </w:t>
      </w:r>
      <w:r w:rsidR="006954AE" w:rsidRPr="00E959D9">
        <w:rPr>
          <w:rFonts w:ascii="Verdana" w:hAnsi="Verdana" w:cs="Times New Roman"/>
          <w:sz w:val="20"/>
          <w:szCs w:val="20"/>
        </w:rPr>
        <w:t>are</w:t>
      </w:r>
      <w:r w:rsidR="000539E5" w:rsidRPr="00E959D9">
        <w:rPr>
          <w:rFonts w:ascii="Verdana" w:hAnsi="Verdana" w:cs="Times New Roman"/>
          <w:sz w:val="20"/>
          <w:szCs w:val="20"/>
        </w:rPr>
        <w:t xml:space="preserve"> </w:t>
      </w:r>
      <w:r w:rsidR="004D43C5" w:rsidRPr="00E959D9">
        <w:rPr>
          <w:rFonts w:ascii="Verdana" w:hAnsi="Verdana" w:cs="Times New Roman"/>
          <w:sz w:val="20"/>
          <w:szCs w:val="20"/>
        </w:rPr>
        <w:t xml:space="preserve">similar in spirit and </w:t>
      </w:r>
      <w:r w:rsidR="006954AE" w:rsidRPr="00E959D9">
        <w:rPr>
          <w:rFonts w:ascii="Verdana" w:hAnsi="Verdana" w:cs="Times New Roman"/>
          <w:sz w:val="20"/>
          <w:szCs w:val="20"/>
        </w:rPr>
        <w:t>largely</w:t>
      </w:r>
      <w:r w:rsidR="004D43C5" w:rsidRPr="00E959D9">
        <w:rPr>
          <w:rFonts w:ascii="Verdana" w:hAnsi="Verdana" w:cs="Times New Roman"/>
          <w:sz w:val="20"/>
          <w:szCs w:val="20"/>
        </w:rPr>
        <w:t xml:space="preserve"> nonprescriptive, apart from calling for </w:t>
      </w:r>
      <w:r w:rsidR="00FA4C38" w:rsidRPr="00E959D9">
        <w:rPr>
          <w:rFonts w:ascii="Verdana" w:hAnsi="Verdana" w:cs="Times New Roman"/>
          <w:sz w:val="20"/>
          <w:szCs w:val="20"/>
        </w:rPr>
        <w:t xml:space="preserve">colleges to establish </w:t>
      </w:r>
      <w:r w:rsidR="004D43C5" w:rsidRPr="00E959D9">
        <w:rPr>
          <w:rFonts w:ascii="Verdana" w:hAnsi="Verdana" w:cs="Times New Roman"/>
          <w:sz w:val="20"/>
          <w:szCs w:val="20"/>
        </w:rPr>
        <w:t xml:space="preserve">broad areas of knowledge to be attained by all </w:t>
      </w:r>
      <w:r w:rsidR="00C6254C" w:rsidRPr="00E959D9">
        <w:rPr>
          <w:rFonts w:ascii="Verdana" w:hAnsi="Verdana" w:cs="Times New Roman"/>
          <w:sz w:val="20"/>
          <w:szCs w:val="20"/>
        </w:rPr>
        <w:t xml:space="preserve">undergraduate </w:t>
      </w:r>
      <w:r w:rsidR="004D43C5" w:rsidRPr="00E959D9">
        <w:rPr>
          <w:rFonts w:ascii="Verdana" w:hAnsi="Verdana" w:cs="Times New Roman"/>
          <w:sz w:val="20"/>
          <w:szCs w:val="20"/>
        </w:rPr>
        <w:t>studen</w:t>
      </w:r>
      <w:r w:rsidR="00C6254C" w:rsidRPr="00E959D9">
        <w:rPr>
          <w:rFonts w:ascii="Verdana" w:hAnsi="Verdana" w:cs="Times New Roman"/>
          <w:sz w:val="20"/>
          <w:szCs w:val="20"/>
        </w:rPr>
        <w:t>ts</w:t>
      </w:r>
      <w:r w:rsidR="004D43C5" w:rsidRPr="00E959D9">
        <w:rPr>
          <w:rFonts w:ascii="Verdana" w:hAnsi="Verdana" w:cs="Times New Roman"/>
          <w:sz w:val="20"/>
          <w:szCs w:val="20"/>
        </w:rPr>
        <w:t xml:space="preserve">. Following are edited statements from the regional </w:t>
      </w:r>
      <w:r w:rsidR="00982DF8" w:rsidRPr="00E959D9">
        <w:rPr>
          <w:rFonts w:ascii="Verdana" w:hAnsi="Verdana" w:cs="Times New Roman"/>
          <w:sz w:val="20"/>
          <w:szCs w:val="20"/>
        </w:rPr>
        <w:t xml:space="preserve">accrediting </w:t>
      </w:r>
      <w:r w:rsidR="004D43C5" w:rsidRPr="00E959D9">
        <w:rPr>
          <w:rFonts w:ascii="Verdana" w:hAnsi="Verdana" w:cs="Times New Roman"/>
          <w:sz w:val="20"/>
          <w:szCs w:val="20"/>
        </w:rPr>
        <w:t xml:space="preserve">commissions that are quite clear about the </w:t>
      </w:r>
      <w:r w:rsidR="00FA4C38" w:rsidRPr="00E959D9">
        <w:rPr>
          <w:rFonts w:ascii="Verdana" w:hAnsi="Verdana" w:cs="Times New Roman"/>
          <w:sz w:val="20"/>
          <w:szCs w:val="20"/>
        </w:rPr>
        <w:t>need for a</w:t>
      </w:r>
      <w:r w:rsidR="004D43C5" w:rsidRPr="00E959D9">
        <w:rPr>
          <w:rFonts w:ascii="Verdana" w:hAnsi="Verdana" w:cs="Times New Roman"/>
          <w:sz w:val="20"/>
          <w:szCs w:val="20"/>
        </w:rPr>
        <w:t xml:space="preserve"> common core of knowledge:</w:t>
      </w:r>
    </w:p>
    <w:p w14:paraId="7C81B84D" w14:textId="77777777" w:rsidR="00E959D9" w:rsidRDefault="00E959D9" w:rsidP="00E959D9">
      <w:pPr>
        <w:spacing w:after="0" w:line="240" w:lineRule="auto"/>
        <w:rPr>
          <w:rFonts w:ascii="Verdana" w:hAnsi="Verdana" w:cs="Times New Roman"/>
          <w:i/>
          <w:iCs/>
          <w:sz w:val="20"/>
          <w:szCs w:val="20"/>
        </w:rPr>
      </w:pPr>
    </w:p>
    <w:p w14:paraId="75D1147C" w14:textId="17885A76"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Accrediting Commission for Community and Junior Colleges (ACCJC) Western Association of Schools and Colleges</w:t>
      </w:r>
    </w:p>
    <w:p w14:paraId="65031757" w14:textId="77777777" w:rsidR="00E959D9" w:rsidRPr="00E959D9" w:rsidRDefault="00E959D9" w:rsidP="00E959D9">
      <w:pPr>
        <w:spacing w:after="0" w:line="240" w:lineRule="auto"/>
        <w:rPr>
          <w:rFonts w:ascii="Verdana" w:hAnsi="Verdana" w:cs="Times New Roman"/>
          <w:i/>
          <w:iCs/>
          <w:sz w:val="20"/>
          <w:szCs w:val="20"/>
        </w:rPr>
      </w:pPr>
    </w:p>
    <w:p w14:paraId="710BCF95" w14:textId="42A34078" w:rsidR="004D43C5" w:rsidRDefault="004D43C5" w:rsidP="00E959D9">
      <w:pPr>
        <w:spacing w:after="0" w:line="240" w:lineRule="auto"/>
        <w:rPr>
          <w:rFonts w:ascii="Verdana" w:hAnsi="Verdana" w:cs="Times New Roman"/>
          <w:sz w:val="20"/>
          <w:szCs w:val="20"/>
        </w:rPr>
      </w:pPr>
      <w:r w:rsidRPr="00E959D9">
        <w:rPr>
          <w:rFonts w:ascii="Verdana" w:hAnsi="Verdana" w:cs="Times New Roman"/>
          <w:sz w:val="20"/>
          <w:szCs w:val="20"/>
        </w:rPr>
        <w:t xml:space="preserve">The institution defines and incorporates into all of its degree programs a substantial component of general education designed to ensure breadth of knowledge and promote intellectual inquiry. The general education component includes an introduction to some of the major areas of knowledge. General education courses are selected to ensure students achieve comprehensive learning outcomes. </w:t>
      </w:r>
    </w:p>
    <w:p w14:paraId="0BED0999" w14:textId="77777777" w:rsidR="00E959D9" w:rsidRPr="00E959D9" w:rsidRDefault="00E959D9" w:rsidP="00E959D9">
      <w:pPr>
        <w:spacing w:after="0" w:line="240" w:lineRule="auto"/>
        <w:rPr>
          <w:rFonts w:ascii="Verdana" w:hAnsi="Verdana" w:cs="Times New Roman"/>
          <w:sz w:val="20"/>
          <w:szCs w:val="20"/>
        </w:rPr>
      </w:pPr>
    </w:p>
    <w:p w14:paraId="6D276EC1" w14:textId="77777777"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Higher Learning Commission (HLC)</w:t>
      </w:r>
    </w:p>
    <w:p w14:paraId="5528F94D" w14:textId="77777777" w:rsidR="00E959D9" w:rsidRDefault="00E959D9" w:rsidP="00E959D9">
      <w:pPr>
        <w:shd w:val="clear" w:color="auto" w:fill="FFFFFF"/>
        <w:spacing w:after="0" w:line="240" w:lineRule="auto"/>
        <w:rPr>
          <w:rFonts w:ascii="Verdana" w:eastAsia="Times New Roman" w:hAnsi="Verdana" w:cs="Times New Roman"/>
          <w:sz w:val="20"/>
          <w:szCs w:val="20"/>
        </w:rPr>
      </w:pPr>
    </w:p>
    <w:p w14:paraId="0FFDC36C" w14:textId="1F95E96F" w:rsidR="004D43C5" w:rsidRPr="00E959D9" w:rsidRDefault="004D43C5" w:rsidP="00E959D9">
      <w:pPr>
        <w:shd w:val="clear" w:color="auto" w:fill="FFFFFF"/>
        <w:spacing w:after="0" w:line="240" w:lineRule="auto"/>
        <w:rPr>
          <w:rFonts w:ascii="Verdana" w:hAnsi="Verdana" w:cs="Times New Roman"/>
          <w:sz w:val="20"/>
          <w:szCs w:val="20"/>
        </w:rPr>
      </w:pPr>
      <w:r w:rsidRPr="00E959D9">
        <w:rPr>
          <w:rFonts w:ascii="Verdana" w:eastAsia="Times New Roman" w:hAnsi="Verdana" w:cs="Times New Roman"/>
          <w:sz w:val="20"/>
          <w:szCs w:val="20"/>
        </w:rPr>
        <w:t xml:space="preserve">The institution has a program of general education that is grounded in a philosophy or framework developed by the institution or adopted from an established framework. It imparts broad knowledge and intellectual concepts to students and develops skills and </w:t>
      </w:r>
      <w:r w:rsidRPr="00E959D9">
        <w:rPr>
          <w:rFonts w:ascii="Verdana" w:hAnsi="Verdana" w:cs="Times New Roman"/>
          <w:sz w:val="20"/>
          <w:szCs w:val="20"/>
        </w:rPr>
        <w:t>attitudes that the institution believes every college-educated person should possess.</w:t>
      </w:r>
    </w:p>
    <w:p w14:paraId="153ECF84" w14:textId="77777777" w:rsidR="004D43C5" w:rsidRPr="00E959D9" w:rsidRDefault="004D43C5" w:rsidP="00E959D9">
      <w:pPr>
        <w:shd w:val="clear" w:color="auto" w:fill="FFFFFF"/>
        <w:spacing w:after="0" w:line="240" w:lineRule="auto"/>
        <w:rPr>
          <w:rFonts w:ascii="Verdana" w:eastAsia="Times New Roman" w:hAnsi="Verdana" w:cs="Times New Roman"/>
          <w:sz w:val="20"/>
          <w:szCs w:val="20"/>
        </w:rPr>
      </w:pPr>
    </w:p>
    <w:p w14:paraId="25ABC728" w14:textId="1FF0DEBC"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Middle States Commission on Higher Education (MSCHE)</w:t>
      </w:r>
    </w:p>
    <w:p w14:paraId="769D8B04" w14:textId="77777777" w:rsidR="00E959D9" w:rsidRPr="00E959D9" w:rsidRDefault="00E959D9" w:rsidP="00E959D9">
      <w:pPr>
        <w:spacing w:after="0" w:line="240" w:lineRule="auto"/>
        <w:rPr>
          <w:rFonts w:ascii="Verdana" w:hAnsi="Verdana" w:cs="Times New Roman"/>
          <w:i/>
          <w:iCs/>
          <w:sz w:val="20"/>
          <w:szCs w:val="20"/>
        </w:rPr>
      </w:pPr>
    </w:p>
    <w:p w14:paraId="4A0418F4" w14:textId="77777777" w:rsidR="004D43C5" w:rsidRPr="00E959D9" w:rsidRDefault="004D43C5" w:rsidP="00E959D9">
      <w:pPr>
        <w:shd w:val="clear" w:color="auto" w:fill="FFFFFF"/>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In institutions that offer undergraduate education, a general education program must be free standing or integrated into academic disciplines, that offers a sufficient scope to draw students into new areas of intellectual experience, expanding their cultural and global awareness and cultural sensitivity, and preparing them to make well-reasoned judgments outside as well as within their academic field.</w:t>
      </w:r>
    </w:p>
    <w:p w14:paraId="1A3E372A" w14:textId="77777777" w:rsidR="004D43C5" w:rsidRPr="00E959D9" w:rsidRDefault="004D43C5" w:rsidP="00E959D9">
      <w:pPr>
        <w:shd w:val="clear" w:color="auto" w:fill="FFFFFF"/>
        <w:spacing w:after="0" w:line="240" w:lineRule="auto"/>
        <w:rPr>
          <w:rFonts w:ascii="Verdana" w:eastAsia="Times New Roman" w:hAnsi="Verdana" w:cs="Times New Roman"/>
          <w:sz w:val="20"/>
          <w:szCs w:val="20"/>
        </w:rPr>
      </w:pPr>
    </w:p>
    <w:p w14:paraId="5FD6F6A9" w14:textId="14EB058D"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New England Commission of Higher Education (NECHE)</w:t>
      </w:r>
    </w:p>
    <w:p w14:paraId="1740B7AF" w14:textId="77777777" w:rsidR="00E959D9" w:rsidRPr="00E959D9" w:rsidRDefault="00E959D9" w:rsidP="00E959D9">
      <w:pPr>
        <w:spacing w:after="0" w:line="240" w:lineRule="auto"/>
        <w:rPr>
          <w:rFonts w:ascii="Verdana" w:hAnsi="Verdana" w:cs="Times New Roman"/>
          <w:i/>
          <w:iCs/>
          <w:sz w:val="20"/>
          <w:szCs w:val="20"/>
        </w:rPr>
      </w:pPr>
    </w:p>
    <w:p w14:paraId="54C19845" w14:textId="6E488E1E" w:rsidR="004D43C5" w:rsidRPr="00E959D9" w:rsidRDefault="004D43C5" w:rsidP="00E959D9">
      <w:pPr>
        <w:shd w:val="clear" w:color="auto" w:fill="FEFEFE"/>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The general education requirement is coherent and substantive. It embodies the institution’s definition of an educated person and prepares students for the world in which they will live.</w:t>
      </w:r>
      <w:r w:rsidR="00F91A95">
        <w:rPr>
          <w:rFonts w:ascii="Verdana" w:eastAsia="Times New Roman" w:hAnsi="Verdana" w:cs="Times New Roman"/>
          <w:sz w:val="20"/>
          <w:szCs w:val="20"/>
        </w:rPr>
        <w:t xml:space="preserve"> </w:t>
      </w:r>
    </w:p>
    <w:p w14:paraId="537C132D" w14:textId="77777777" w:rsidR="00E959D9" w:rsidRDefault="00E959D9" w:rsidP="00E959D9">
      <w:pPr>
        <w:spacing w:after="0" w:line="240" w:lineRule="auto"/>
        <w:rPr>
          <w:rFonts w:ascii="Verdana" w:hAnsi="Verdana" w:cs="Times New Roman"/>
          <w:i/>
          <w:iCs/>
          <w:sz w:val="20"/>
          <w:szCs w:val="20"/>
        </w:rPr>
      </w:pPr>
    </w:p>
    <w:p w14:paraId="21FB77F8" w14:textId="28D376AA"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Northwest Commission on Colleges and Universities (NWCCU)</w:t>
      </w:r>
    </w:p>
    <w:p w14:paraId="2D708365" w14:textId="77777777" w:rsidR="00E959D9" w:rsidRDefault="00E959D9" w:rsidP="00E959D9">
      <w:pPr>
        <w:spacing w:after="0" w:line="240" w:lineRule="auto"/>
        <w:rPr>
          <w:rFonts w:ascii="Verdana" w:eastAsia="Times New Roman" w:hAnsi="Verdana" w:cs="Times New Roman"/>
          <w:sz w:val="20"/>
          <w:szCs w:val="20"/>
        </w:rPr>
      </w:pPr>
    </w:p>
    <w:p w14:paraId="473623F5" w14:textId="59F880C2" w:rsidR="004D43C5" w:rsidRPr="00E959D9" w:rsidRDefault="004D43C5" w:rsidP="00E959D9">
      <w:pPr>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 xml:space="preserve">Consistent with its mission, the institution establishes and assesses, across all associate and bachelor level programs or within a General Education curriculum, institutional learning outcomes and/or core competencies. </w:t>
      </w:r>
    </w:p>
    <w:p w14:paraId="1537CBCC" w14:textId="77777777" w:rsidR="00E959D9" w:rsidRDefault="00E959D9" w:rsidP="00E959D9">
      <w:pPr>
        <w:spacing w:after="0" w:line="240" w:lineRule="auto"/>
        <w:rPr>
          <w:rFonts w:ascii="Verdana" w:hAnsi="Verdana" w:cs="Times New Roman"/>
          <w:i/>
          <w:iCs/>
          <w:sz w:val="20"/>
          <w:szCs w:val="20"/>
        </w:rPr>
      </w:pPr>
    </w:p>
    <w:p w14:paraId="030E570F" w14:textId="506D8944"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Southern Association of Colleges and Schools Commission on Colleges (SACSCOC)</w:t>
      </w:r>
    </w:p>
    <w:p w14:paraId="38D4717A" w14:textId="77777777" w:rsidR="00E959D9" w:rsidRDefault="00E959D9" w:rsidP="00E959D9">
      <w:pPr>
        <w:spacing w:after="0" w:line="240" w:lineRule="auto"/>
        <w:rPr>
          <w:rFonts w:ascii="Verdana" w:eastAsia="Times New Roman" w:hAnsi="Verdana" w:cs="Times New Roman"/>
          <w:sz w:val="20"/>
          <w:szCs w:val="20"/>
        </w:rPr>
      </w:pPr>
    </w:p>
    <w:p w14:paraId="582E80E3" w14:textId="18921FA3" w:rsidR="004D43C5" w:rsidRPr="00E959D9" w:rsidRDefault="004D43C5" w:rsidP="00E959D9">
      <w:pPr>
        <w:spacing w:after="0" w:line="240" w:lineRule="auto"/>
        <w:rPr>
          <w:rFonts w:ascii="Verdana" w:eastAsia="Times New Roman" w:hAnsi="Verdana" w:cs="Times New Roman"/>
          <w:i/>
          <w:iCs/>
          <w:sz w:val="20"/>
          <w:szCs w:val="20"/>
        </w:rPr>
      </w:pPr>
      <w:r w:rsidRPr="00E959D9">
        <w:rPr>
          <w:rFonts w:ascii="Verdana" w:eastAsia="Times New Roman" w:hAnsi="Verdana" w:cs="Times New Roman"/>
          <w:sz w:val="20"/>
          <w:szCs w:val="20"/>
        </w:rPr>
        <w:t>Collegiate-level educational programs emphasize both breadth and depth of student learning. The structure and content of a program challenges students to integrate knowledge and develop skills of analysis and inquiry. General education is an integral component of an undergraduate degree program through which students encounter the basic content and methodology of the principal areas of knowledge</w:t>
      </w:r>
      <w:r w:rsidRPr="00E959D9">
        <w:rPr>
          <w:rFonts w:ascii="Verdana" w:eastAsia="Times New Roman" w:hAnsi="Verdana" w:cs="Times New Roman"/>
          <w:i/>
          <w:iCs/>
          <w:sz w:val="20"/>
          <w:szCs w:val="20"/>
        </w:rPr>
        <w:t xml:space="preserve">. </w:t>
      </w:r>
    </w:p>
    <w:p w14:paraId="0B136547" w14:textId="77777777" w:rsidR="004D43C5" w:rsidRPr="00E959D9" w:rsidRDefault="004D43C5" w:rsidP="00E959D9">
      <w:pPr>
        <w:spacing w:after="0" w:line="240" w:lineRule="auto"/>
        <w:rPr>
          <w:rFonts w:ascii="Verdana" w:eastAsia="Times New Roman" w:hAnsi="Verdana" w:cs="Times New Roman"/>
          <w:i/>
          <w:iCs/>
          <w:sz w:val="20"/>
          <w:szCs w:val="20"/>
        </w:rPr>
      </w:pPr>
    </w:p>
    <w:p w14:paraId="022112FD" w14:textId="77777777" w:rsidR="004D43C5" w:rsidRPr="00C843A9" w:rsidRDefault="004D43C5" w:rsidP="00E959D9">
      <w:pPr>
        <w:spacing w:after="0" w:line="240" w:lineRule="auto"/>
        <w:rPr>
          <w:rFonts w:ascii="Verdana" w:hAnsi="Verdana" w:cs="Times New Roman"/>
          <w:sz w:val="20"/>
          <w:szCs w:val="20"/>
        </w:rPr>
      </w:pPr>
      <w:r w:rsidRPr="00C843A9">
        <w:rPr>
          <w:rFonts w:ascii="Verdana" w:hAnsi="Verdana" w:cs="Times New Roman"/>
          <w:sz w:val="20"/>
          <w:szCs w:val="20"/>
        </w:rPr>
        <w:t>WASC Senior College and University Commission (WSCUC)</w:t>
      </w:r>
    </w:p>
    <w:p w14:paraId="0BE610B5" w14:textId="77777777" w:rsidR="00E959D9" w:rsidRDefault="00E959D9" w:rsidP="00E959D9">
      <w:pPr>
        <w:spacing w:after="0" w:line="240" w:lineRule="auto"/>
        <w:rPr>
          <w:rFonts w:ascii="Verdana" w:eastAsia="Times New Roman" w:hAnsi="Verdana" w:cs="Times New Roman"/>
          <w:sz w:val="20"/>
          <w:szCs w:val="20"/>
        </w:rPr>
      </w:pPr>
    </w:p>
    <w:p w14:paraId="49E21E3F" w14:textId="794FFAD2" w:rsidR="004D43C5" w:rsidRPr="00E959D9" w:rsidRDefault="004D43C5" w:rsidP="00E959D9">
      <w:pPr>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 xml:space="preserve">Undergraduate programs engage students in an integrated course of study of sufficient breadth and depth to prepare them for work, citizenship, and lifelong learning. </w:t>
      </w:r>
    </w:p>
    <w:p w14:paraId="3A27D582" w14:textId="77777777" w:rsidR="00E959D9" w:rsidRDefault="00E959D9" w:rsidP="00E959D9">
      <w:pPr>
        <w:spacing w:after="0" w:line="240" w:lineRule="auto"/>
        <w:rPr>
          <w:rFonts w:ascii="Verdana" w:eastAsia="Times New Roman" w:hAnsi="Verdana" w:cs="Times New Roman"/>
          <w:sz w:val="20"/>
          <w:szCs w:val="20"/>
        </w:rPr>
      </w:pPr>
    </w:p>
    <w:p w14:paraId="60B373A3" w14:textId="63AE69F4" w:rsidR="00D54D19" w:rsidRPr="00E959D9" w:rsidRDefault="00E959D9" w:rsidP="00E959D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A</w:t>
      </w:r>
      <w:r w:rsidR="004D43C5" w:rsidRPr="00E959D9">
        <w:rPr>
          <w:rFonts w:ascii="Verdana" w:eastAsia="Times New Roman" w:hAnsi="Verdana" w:cs="Times New Roman"/>
          <w:sz w:val="20"/>
          <w:szCs w:val="20"/>
        </w:rPr>
        <w:t xml:space="preserve">ll seven </w:t>
      </w:r>
      <w:r w:rsidR="00A24839" w:rsidRPr="00E959D9">
        <w:rPr>
          <w:rFonts w:ascii="Verdana" w:eastAsia="Times New Roman" w:hAnsi="Verdana" w:cs="Times New Roman"/>
          <w:sz w:val="20"/>
          <w:szCs w:val="20"/>
        </w:rPr>
        <w:t xml:space="preserve">regional </w:t>
      </w:r>
      <w:r w:rsidR="004D43C5" w:rsidRPr="00E959D9">
        <w:rPr>
          <w:rFonts w:ascii="Verdana" w:eastAsia="Times New Roman" w:hAnsi="Verdana" w:cs="Times New Roman"/>
          <w:sz w:val="20"/>
          <w:szCs w:val="20"/>
        </w:rPr>
        <w:t xml:space="preserve">accreditors </w:t>
      </w:r>
      <w:r w:rsidR="00D47550" w:rsidRPr="00E959D9">
        <w:rPr>
          <w:rFonts w:ascii="Verdana" w:eastAsia="Times New Roman" w:hAnsi="Verdana" w:cs="Times New Roman"/>
          <w:sz w:val="20"/>
          <w:szCs w:val="20"/>
        </w:rPr>
        <w:t xml:space="preserve">specify the need for </w:t>
      </w:r>
      <w:r w:rsidR="004D43C5" w:rsidRPr="00E959D9">
        <w:rPr>
          <w:rFonts w:ascii="Verdana" w:eastAsia="Times New Roman" w:hAnsi="Verdana" w:cs="Times New Roman"/>
          <w:sz w:val="20"/>
          <w:szCs w:val="20"/>
        </w:rPr>
        <w:t xml:space="preserve">a </w:t>
      </w:r>
      <w:r w:rsidR="00DC3A68" w:rsidRPr="00E959D9">
        <w:rPr>
          <w:rFonts w:ascii="Verdana" w:eastAsia="Times New Roman" w:hAnsi="Verdana" w:cs="Times New Roman"/>
          <w:sz w:val="20"/>
          <w:szCs w:val="20"/>
        </w:rPr>
        <w:t>GE</w:t>
      </w:r>
      <w:r w:rsidR="004D43C5" w:rsidRPr="00E959D9">
        <w:rPr>
          <w:rFonts w:ascii="Verdana" w:eastAsia="Times New Roman" w:hAnsi="Verdana" w:cs="Times New Roman"/>
          <w:sz w:val="20"/>
          <w:szCs w:val="20"/>
        </w:rPr>
        <w:t xml:space="preserve"> program</w:t>
      </w:r>
      <w:r w:rsidR="008F371D">
        <w:rPr>
          <w:rFonts w:ascii="Verdana" w:eastAsia="Times New Roman" w:hAnsi="Verdana" w:cs="Times New Roman"/>
          <w:sz w:val="20"/>
          <w:szCs w:val="20"/>
        </w:rPr>
        <w:t>—</w:t>
      </w:r>
      <w:r w:rsidR="004D43C5" w:rsidRPr="00E959D9">
        <w:rPr>
          <w:rFonts w:ascii="Verdana" w:eastAsia="Times New Roman" w:hAnsi="Verdana" w:cs="Times New Roman"/>
          <w:sz w:val="20"/>
          <w:szCs w:val="20"/>
        </w:rPr>
        <w:t>or a defined and measured set of core competencies</w:t>
      </w:r>
      <w:r w:rsidR="008F371D">
        <w:rPr>
          <w:rFonts w:ascii="Verdana" w:eastAsia="Times New Roman" w:hAnsi="Verdana" w:cs="Times New Roman"/>
          <w:sz w:val="20"/>
          <w:szCs w:val="20"/>
        </w:rPr>
        <w:t>—</w:t>
      </w:r>
      <w:r w:rsidR="004D43C5" w:rsidRPr="00E959D9">
        <w:rPr>
          <w:rFonts w:ascii="Verdana" w:eastAsia="Times New Roman" w:hAnsi="Verdana" w:cs="Times New Roman"/>
          <w:sz w:val="20"/>
          <w:szCs w:val="20"/>
        </w:rPr>
        <w:t xml:space="preserve">for undergraduate programs. Most </w:t>
      </w:r>
      <w:r w:rsidR="00DF5C7F" w:rsidRPr="00E959D9">
        <w:rPr>
          <w:rFonts w:ascii="Verdana" w:eastAsia="Times New Roman" w:hAnsi="Verdana" w:cs="Times New Roman"/>
          <w:sz w:val="20"/>
          <w:szCs w:val="20"/>
        </w:rPr>
        <w:t>define</w:t>
      </w:r>
      <w:r w:rsidR="004D43C5" w:rsidRPr="00E959D9">
        <w:rPr>
          <w:rFonts w:ascii="Verdana" w:eastAsia="Times New Roman" w:hAnsi="Verdana" w:cs="Times New Roman"/>
          <w:sz w:val="20"/>
          <w:szCs w:val="20"/>
        </w:rPr>
        <w:t xml:space="preserve"> </w:t>
      </w:r>
      <w:r w:rsidR="009B0918" w:rsidRPr="00E959D9">
        <w:rPr>
          <w:rFonts w:ascii="Verdana" w:eastAsia="Times New Roman" w:hAnsi="Verdana" w:cs="Times New Roman"/>
          <w:sz w:val="20"/>
          <w:szCs w:val="20"/>
        </w:rPr>
        <w:t>a minimum</w:t>
      </w:r>
      <w:r w:rsidR="00D30DC7" w:rsidRPr="00E959D9">
        <w:rPr>
          <w:rFonts w:ascii="Verdana" w:eastAsia="Times New Roman" w:hAnsi="Verdana" w:cs="Times New Roman"/>
          <w:sz w:val="20"/>
          <w:szCs w:val="20"/>
        </w:rPr>
        <w:t xml:space="preserve"> GE</w:t>
      </w:r>
      <w:r w:rsidR="004D43C5" w:rsidRPr="00E959D9">
        <w:rPr>
          <w:rFonts w:ascii="Verdana" w:eastAsia="Times New Roman" w:hAnsi="Verdana" w:cs="Times New Roman"/>
          <w:sz w:val="20"/>
          <w:szCs w:val="20"/>
        </w:rPr>
        <w:t xml:space="preserve"> </w:t>
      </w:r>
      <w:r w:rsidR="00730982" w:rsidRPr="00E959D9">
        <w:rPr>
          <w:rFonts w:ascii="Verdana" w:eastAsia="Times New Roman" w:hAnsi="Verdana" w:cs="Times New Roman"/>
          <w:sz w:val="20"/>
          <w:szCs w:val="20"/>
        </w:rPr>
        <w:t xml:space="preserve">course </w:t>
      </w:r>
      <w:r w:rsidR="004D43C5" w:rsidRPr="00E959D9">
        <w:rPr>
          <w:rFonts w:ascii="Verdana" w:eastAsia="Times New Roman" w:hAnsi="Verdana" w:cs="Times New Roman"/>
          <w:sz w:val="20"/>
          <w:szCs w:val="20"/>
        </w:rPr>
        <w:t>c</w:t>
      </w:r>
      <w:r w:rsidR="00D30DC7" w:rsidRPr="00E959D9">
        <w:rPr>
          <w:rFonts w:ascii="Verdana" w:eastAsia="Times New Roman" w:hAnsi="Verdana" w:cs="Times New Roman"/>
          <w:sz w:val="20"/>
          <w:szCs w:val="20"/>
        </w:rPr>
        <w:t>redit</w:t>
      </w:r>
      <w:r w:rsidR="004D43C5" w:rsidRPr="00E959D9">
        <w:rPr>
          <w:rFonts w:ascii="Verdana" w:eastAsia="Times New Roman" w:hAnsi="Verdana" w:cs="Times New Roman"/>
          <w:sz w:val="20"/>
          <w:szCs w:val="20"/>
        </w:rPr>
        <w:t xml:space="preserve"> </w:t>
      </w:r>
      <w:r w:rsidR="009B0918" w:rsidRPr="00E959D9">
        <w:rPr>
          <w:rFonts w:ascii="Verdana" w:eastAsia="Times New Roman" w:hAnsi="Verdana" w:cs="Times New Roman"/>
          <w:sz w:val="20"/>
          <w:szCs w:val="20"/>
        </w:rPr>
        <w:t>requirement</w:t>
      </w:r>
      <w:r w:rsidR="004D43C5" w:rsidRPr="00E959D9">
        <w:rPr>
          <w:rFonts w:ascii="Verdana" w:eastAsia="Times New Roman" w:hAnsi="Verdana" w:cs="Times New Roman"/>
          <w:sz w:val="20"/>
          <w:szCs w:val="20"/>
        </w:rPr>
        <w:t xml:space="preserve"> for </w:t>
      </w:r>
      <w:r w:rsidR="00D30DC7" w:rsidRPr="00E959D9">
        <w:rPr>
          <w:rFonts w:ascii="Verdana" w:eastAsia="Times New Roman" w:hAnsi="Verdana" w:cs="Times New Roman"/>
          <w:sz w:val="20"/>
          <w:szCs w:val="20"/>
        </w:rPr>
        <w:t>associate</w:t>
      </w:r>
      <w:r w:rsidR="004D43C5" w:rsidRPr="00E959D9">
        <w:rPr>
          <w:rFonts w:ascii="Verdana" w:eastAsia="Times New Roman" w:hAnsi="Verdana" w:cs="Times New Roman"/>
          <w:sz w:val="20"/>
          <w:szCs w:val="20"/>
        </w:rPr>
        <w:t xml:space="preserve"> degree</w:t>
      </w:r>
      <w:r w:rsidR="00D30DC7" w:rsidRPr="00E959D9">
        <w:rPr>
          <w:rFonts w:ascii="Verdana" w:eastAsia="Times New Roman" w:hAnsi="Verdana" w:cs="Times New Roman"/>
          <w:sz w:val="20"/>
          <w:szCs w:val="20"/>
        </w:rPr>
        <w:t>s</w:t>
      </w:r>
      <w:r w:rsidR="00730982" w:rsidRPr="00E959D9">
        <w:rPr>
          <w:rFonts w:ascii="Verdana" w:eastAsia="Times New Roman" w:hAnsi="Verdana" w:cs="Times New Roman"/>
          <w:sz w:val="20"/>
          <w:szCs w:val="20"/>
        </w:rPr>
        <w:t xml:space="preserve">, ranging from 15 to 20 semester credits, </w:t>
      </w:r>
      <w:r w:rsidR="004D43C5" w:rsidRPr="00E959D9">
        <w:rPr>
          <w:rFonts w:ascii="Verdana" w:eastAsia="Times New Roman" w:hAnsi="Verdana" w:cs="Times New Roman"/>
          <w:sz w:val="20"/>
          <w:szCs w:val="20"/>
        </w:rPr>
        <w:t xml:space="preserve">but allow for alternatives to coursework for demonstration of </w:t>
      </w:r>
      <w:r w:rsidR="00DC3A68" w:rsidRPr="00E959D9">
        <w:rPr>
          <w:rFonts w:ascii="Verdana" w:eastAsia="Times New Roman" w:hAnsi="Verdana" w:cs="Times New Roman"/>
          <w:sz w:val="20"/>
          <w:szCs w:val="20"/>
        </w:rPr>
        <w:t>GE</w:t>
      </w:r>
      <w:r w:rsidR="004D43C5" w:rsidRPr="00E959D9">
        <w:rPr>
          <w:rFonts w:ascii="Verdana" w:eastAsia="Times New Roman" w:hAnsi="Verdana" w:cs="Times New Roman"/>
          <w:sz w:val="20"/>
          <w:szCs w:val="20"/>
        </w:rPr>
        <w:t xml:space="preserve"> competencies. For example, HLC’s policy calls for</w:t>
      </w:r>
      <w:r w:rsidR="00846308" w:rsidRPr="00E959D9">
        <w:rPr>
          <w:rFonts w:ascii="Verdana" w:eastAsia="Times New Roman" w:hAnsi="Verdana" w:cs="Times New Roman"/>
          <w:sz w:val="20"/>
          <w:szCs w:val="20"/>
        </w:rPr>
        <w:t xml:space="preserve"> meeting its </w:t>
      </w:r>
      <w:r w:rsidR="00DC3A68" w:rsidRPr="00E959D9">
        <w:rPr>
          <w:rFonts w:ascii="Verdana" w:eastAsia="Times New Roman" w:hAnsi="Verdana" w:cs="Times New Roman"/>
          <w:sz w:val="20"/>
          <w:szCs w:val="20"/>
        </w:rPr>
        <w:t>GE</w:t>
      </w:r>
      <w:r w:rsidR="00846308" w:rsidRPr="00E959D9">
        <w:rPr>
          <w:rFonts w:ascii="Verdana" w:eastAsia="Times New Roman" w:hAnsi="Verdana" w:cs="Times New Roman"/>
          <w:sz w:val="20"/>
          <w:szCs w:val="20"/>
        </w:rPr>
        <w:t xml:space="preserve"> requirement</w:t>
      </w:r>
      <w:r w:rsidR="004D43C5" w:rsidRPr="00E959D9">
        <w:rPr>
          <w:rFonts w:ascii="Verdana" w:eastAsia="Times New Roman" w:hAnsi="Verdana" w:cs="Times New Roman"/>
          <w:sz w:val="20"/>
          <w:szCs w:val="20"/>
        </w:rPr>
        <w:t xml:space="preserve"> </w:t>
      </w:r>
      <w:r w:rsidR="003651F0" w:rsidRPr="00E959D9">
        <w:rPr>
          <w:rFonts w:ascii="Verdana" w:eastAsia="Times New Roman" w:hAnsi="Verdana" w:cs="Times New Roman"/>
          <w:sz w:val="20"/>
          <w:szCs w:val="20"/>
        </w:rPr>
        <w:t xml:space="preserve">through either “a </w:t>
      </w:r>
      <w:r w:rsidR="004D43C5" w:rsidRPr="00E959D9">
        <w:rPr>
          <w:rFonts w:ascii="Verdana" w:eastAsia="Times New Roman" w:hAnsi="Verdana" w:cs="Times New Roman"/>
          <w:sz w:val="20"/>
          <w:szCs w:val="20"/>
        </w:rPr>
        <w:t>traditional practice of distributed curricula (15 semester credits for AAS degrees, 24 for AS or AA degree</w:t>
      </w:r>
      <w:r w:rsidR="00065946" w:rsidRPr="00E959D9">
        <w:rPr>
          <w:rFonts w:ascii="Verdana" w:eastAsia="Times New Roman" w:hAnsi="Verdana" w:cs="Times New Roman"/>
          <w:sz w:val="20"/>
          <w:szCs w:val="20"/>
        </w:rPr>
        <w:t>s</w:t>
      </w:r>
      <w:r w:rsidR="00D54D19" w:rsidRPr="00E959D9">
        <w:rPr>
          <w:rFonts w:ascii="Verdana" w:eastAsia="Times New Roman" w:hAnsi="Verdana" w:cs="Times New Roman"/>
          <w:sz w:val="20"/>
          <w:szCs w:val="20"/>
        </w:rPr>
        <w:t>, and 30 for bachelor’s degrees)</w:t>
      </w:r>
      <w:r w:rsidR="00F82469" w:rsidRPr="00E959D9">
        <w:rPr>
          <w:rFonts w:ascii="Verdana" w:eastAsia="Times New Roman" w:hAnsi="Verdana" w:cs="Times New Roman"/>
          <w:sz w:val="20"/>
          <w:szCs w:val="20"/>
        </w:rPr>
        <w:t xml:space="preserve"> </w:t>
      </w:r>
      <w:r w:rsidR="003651F0" w:rsidRPr="00E959D9">
        <w:rPr>
          <w:rFonts w:ascii="Verdana" w:eastAsia="Times New Roman" w:hAnsi="Verdana" w:cs="Times New Roman"/>
          <w:sz w:val="20"/>
          <w:szCs w:val="20"/>
        </w:rPr>
        <w:t>or</w:t>
      </w:r>
      <w:r w:rsidR="00F82469" w:rsidRPr="00E959D9">
        <w:rPr>
          <w:rFonts w:ascii="Verdana" w:eastAsia="Times New Roman" w:hAnsi="Verdana" w:cs="Times New Roman"/>
          <w:sz w:val="20"/>
          <w:szCs w:val="20"/>
        </w:rPr>
        <w:t xml:space="preserve"> through </w:t>
      </w:r>
      <w:r w:rsidR="004D43C5" w:rsidRPr="00E959D9">
        <w:rPr>
          <w:rFonts w:ascii="Verdana" w:eastAsia="Times New Roman" w:hAnsi="Verdana" w:cs="Times New Roman"/>
          <w:sz w:val="20"/>
          <w:szCs w:val="20"/>
        </w:rPr>
        <w:t>integrated</w:t>
      </w:r>
      <w:r w:rsidR="008615FE" w:rsidRPr="00E959D9">
        <w:rPr>
          <w:rFonts w:ascii="Verdana" w:eastAsia="Times New Roman" w:hAnsi="Verdana" w:cs="Times New Roman"/>
          <w:sz w:val="20"/>
          <w:szCs w:val="20"/>
        </w:rPr>
        <w:t>,</w:t>
      </w:r>
      <w:r w:rsidR="00D54D19" w:rsidRPr="00E959D9">
        <w:rPr>
          <w:rFonts w:ascii="Verdana" w:eastAsia="Times New Roman" w:hAnsi="Verdana" w:cs="Times New Roman"/>
          <w:sz w:val="20"/>
          <w:szCs w:val="20"/>
        </w:rPr>
        <w:t xml:space="preserve"> </w:t>
      </w:r>
      <w:r w:rsidR="004D43C5" w:rsidRPr="00E959D9">
        <w:rPr>
          <w:rFonts w:ascii="Verdana" w:eastAsia="Times New Roman" w:hAnsi="Verdana" w:cs="Times New Roman"/>
          <w:sz w:val="20"/>
          <w:szCs w:val="20"/>
        </w:rPr>
        <w:t xml:space="preserve">embedded, interdisciplinary, or other accepted models that demonstrate a minimum requirement equivalent to the distributed model” </w:t>
      </w:r>
      <w:r w:rsidR="00846308" w:rsidRPr="00E959D9">
        <w:rPr>
          <w:rFonts w:ascii="Verdana" w:eastAsia="Times New Roman" w:hAnsi="Verdana" w:cs="Times New Roman"/>
          <w:sz w:val="20"/>
          <w:szCs w:val="20"/>
        </w:rPr>
        <w:t>(</w:t>
      </w:r>
      <w:r w:rsidR="00783CED" w:rsidRPr="00E959D9">
        <w:rPr>
          <w:rFonts w:ascii="Verdana" w:eastAsia="Times New Roman" w:hAnsi="Verdana" w:cs="Times New Roman"/>
          <w:sz w:val="20"/>
          <w:szCs w:val="20"/>
        </w:rPr>
        <w:t>section B.1.h).</w:t>
      </w:r>
      <w:r w:rsidR="00F91A95">
        <w:rPr>
          <w:rFonts w:ascii="Verdana" w:eastAsia="Times New Roman" w:hAnsi="Verdana" w:cs="Times New Roman"/>
          <w:sz w:val="20"/>
          <w:szCs w:val="20"/>
        </w:rPr>
        <w:t xml:space="preserve"> </w:t>
      </w:r>
    </w:p>
    <w:p w14:paraId="39020209" w14:textId="77777777" w:rsidR="00E959D9" w:rsidRDefault="00E959D9" w:rsidP="00E959D9">
      <w:pPr>
        <w:spacing w:after="0" w:line="240" w:lineRule="auto"/>
        <w:rPr>
          <w:rFonts w:ascii="Verdana" w:eastAsia="Times New Roman" w:hAnsi="Verdana" w:cs="Times New Roman"/>
          <w:sz w:val="20"/>
          <w:szCs w:val="20"/>
        </w:rPr>
      </w:pPr>
    </w:p>
    <w:p w14:paraId="5CA78E83" w14:textId="3EB175D3" w:rsidR="00D84F73" w:rsidRPr="00E959D9" w:rsidRDefault="005A4A5D" w:rsidP="00E959D9">
      <w:pPr>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 xml:space="preserve">All </w:t>
      </w:r>
      <w:r w:rsidR="00533B0B" w:rsidRPr="00E959D9">
        <w:rPr>
          <w:rFonts w:ascii="Verdana" w:eastAsia="Times New Roman" w:hAnsi="Verdana" w:cs="Times New Roman"/>
          <w:sz w:val="20"/>
          <w:szCs w:val="20"/>
        </w:rPr>
        <w:t xml:space="preserve">seven regional </w:t>
      </w:r>
      <w:r w:rsidR="00A24839" w:rsidRPr="00E959D9">
        <w:rPr>
          <w:rFonts w:ascii="Verdana" w:eastAsia="Times New Roman" w:hAnsi="Verdana" w:cs="Times New Roman"/>
          <w:sz w:val="20"/>
          <w:szCs w:val="20"/>
        </w:rPr>
        <w:t>accreditors stipulate</w:t>
      </w:r>
      <w:r w:rsidR="002C1418" w:rsidRPr="00E959D9">
        <w:rPr>
          <w:rFonts w:ascii="Verdana" w:eastAsia="Times New Roman" w:hAnsi="Verdana" w:cs="Times New Roman"/>
          <w:sz w:val="20"/>
          <w:szCs w:val="20"/>
        </w:rPr>
        <w:t xml:space="preserve"> domains of knowledge </w:t>
      </w:r>
      <w:r w:rsidR="00A330DE" w:rsidRPr="00E959D9">
        <w:rPr>
          <w:rFonts w:ascii="Verdana" w:eastAsia="Times New Roman" w:hAnsi="Verdana" w:cs="Times New Roman"/>
          <w:sz w:val="20"/>
          <w:szCs w:val="20"/>
        </w:rPr>
        <w:t>in their</w:t>
      </w:r>
      <w:r w:rsidR="00DC17D0" w:rsidRPr="00E959D9">
        <w:rPr>
          <w:rFonts w:ascii="Verdana" w:eastAsia="Times New Roman" w:hAnsi="Verdana" w:cs="Times New Roman"/>
          <w:sz w:val="20"/>
          <w:szCs w:val="20"/>
        </w:rPr>
        <w:t xml:space="preserve"> </w:t>
      </w:r>
      <w:r w:rsidR="00DC3A68" w:rsidRPr="00E959D9">
        <w:rPr>
          <w:rFonts w:ascii="Verdana" w:eastAsia="Times New Roman" w:hAnsi="Verdana" w:cs="Times New Roman"/>
          <w:sz w:val="20"/>
          <w:szCs w:val="20"/>
        </w:rPr>
        <w:t>GE</w:t>
      </w:r>
      <w:r w:rsidR="00286AF1" w:rsidRPr="00E959D9">
        <w:rPr>
          <w:rFonts w:ascii="Verdana" w:eastAsia="Times New Roman" w:hAnsi="Verdana" w:cs="Times New Roman"/>
          <w:sz w:val="20"/>
          <w:szCs w:val="20"/>
        </w:rPr>
        <w:t xml:space="preserve"> requirements</w:t>
      </w:r>
      <w:r w:rsidR="00E42CA7" w:rsidRPr="00E959D9">
        <w:rPr>
          <w:rFonts w:ascii="Verdana" w:eastAsia="Times New Roman" w:hAnsi="Verdana" w:cs="Times New Roman"/>
          <w:sz w:val="20"/>
          <w:szCs w:val="20"/>
        </w:rPr>
        <w:t>, standards</w:t>
      </w:r>
      <w:r w:rsidR="001B0839" w:rsidRPr="00E959D9">
        <w:rPr>
          <w:rFonts w:ascii="Verdana" w:eastAsia="Times New Roman" w:hAnsi="Verdana" w:cs="Times New Roman"/>
          <w:sz w:val="20"/>
          <w:szCs w:val="20"/>
        </w:rPr>
        <w:t>,</w:t>
      </w:r>
      <w:r w:rsidR="00E42CA7" w:rsidRPr="00E959D9">
        <w:rPr>
          <w:rFonts w:ascii="Verdana" w:eastAsia="Times New Roman" w:hAnsi="Verdana" w:cs="Times New Roman"/>
          <w:sz w:val="20"/>
          <w:szCs w:val="20"/>
        </w:rPr>
        <w:t xml:space="preserve"> </w:t>
      </w:r>
      <w:r w:rsidR="002C1418" w:rsidRPr="00E959D9">
        <w:rPr>
          <w:rFonts w:ascii="Verdana" w:eastAsia="Times New Roman" w:hAnsi="Verdana" w:cs="Times New Roman"/>
          <w:sz w:val="20"/>
          <w:szCs w:val="20"/>
        </w:rPr>
        <w:t xml:space="preserve">or </w:t>
      </w:r>
      <w:r w:rsidR="00E42CA7" w:rsidRPr="00E959D9">
        <w:rPr>
          <w:rFonts w:ascii="Verdana" w:eastAsia="Times New Roman" w:hAnsi="Verdana" w:cs="Times New Roman"/>
          <w:sz w:val="20"/>
          <w:szCs w:val="20"/>
        </w:rPr>
        <w:t xml:space="preserve">assessment </w:t>
      </w:r>
      <w:r w:rsidR="002C1418" w:rsidRPr="00E959D9">
        <w:rPr>
          <w:rFonts w:ascii="Verdana" w:eastAsia="Times New Roman" w:hAnsi="Verdana" w:cs="Times New Roman"/>
          <w:sz w:val="20"/>
          <w:szCs w:val="20"/>
        </w:rPr>
        <w:t xml:space="preserve">protocols. </w:t>
      </w:r>
      <w:r w:rsidR="00C11AC9" w:rsidRPr="00E959D9">
        <w:rPr>
          <w:rFonts w:ascii="Verdana" w:eastAsia="Times New Roman" w:hAnsi="Verdana" w:cs="Times New Roman"/>
          <w:sz w:val="20"/>
          <w:szCs w:val="20"/>
        </w:rPr>
        <w:t>Four</w:t>
      </w:r>
      <w:r w:rsidR="00A24839" w:rsidRPr="00E959D9">
        <w:rPr>
          <w:rFonts w:ascii="Verdana" w:eastAsia="Times New Roman" w:hAnsi="Verdana" w:cs="Times New Roman"/>
          <w:sz w:val="20"/>
          <w:szCs w:val="20"/>
        </w:rPr>
        <w:t xml:space="preserve"> </w:t>
      </w:r>
      <w:r w:rsidR="00DC17D0" w:rsidRPr="00E959D9">
        <w:rPr>
          <w:rFonts w:ascii="Verdana" w:eastAsia="Times New Roman" w:hAnsi="Verdana" w:cs="Times New Roman"/>
          <w:sz w:val="20"/>
          <w:szCs w:val="20"/>
        </w:rPr>
        <w:t>explicitly</w:t>
      </w:r>
      <w:r w:rsidR="00C11AC9" w:rsidRPr="00E959D9">
        <w:rPr>
          <w:rFonts w:ascii="Verdana" w:eastAsia="Times New Roman" w:hAnsi="Verdana" w:cs="Times New Roman"/>
          <w:sz w:val="20"/>
          <w:szCs w:val="20"/>
        </w:rPr>
        <w:t xml:space="preserve"> </w:t>
      </w:r>
      <w:r w:rsidR="00507D18" w:rsidRPr="00E959D9">
        <w:rPr>
          <w:rFonts w:ascii="Verdana" w:eastAsia="Times New Roman" w:hAnsi="Verdana" w:cs="Times New Roman"/>
          <w:sz w:val="20"/>
          <w:szCs w:val="20"/>
        </w:rPr>
        <w:t>call for inclusion of arts and humanities, social sciences, natural sciences, and mathematic</w:t>
      </w:r>
      <w:r w:rsidR="00C11AC9" w:rsidRPr="00E959D9">
        <w:rPr>
          <w:rFonts w:ascii="Verdana" w:eastAsia="Times New Roman" w:hAnsi="Verdana" w:cs="Times New Roman"/>
          <w:sz w:val="20"/>
          <w:szCs w:val="20"/>
        </w:rPr>
        <w:t>s</w:t>
      </w:r>
      <w:r w:rsidR="00A6417A" w:rsidRPr="00E959D9">
        <w:rPr>
          <w:rFonts w:ascii="Verdana" w:eastAsia="Times New Roman" w:hAnsi="Verdana" w:cs="Times New Roman"/>
          <w:sz w:val="20"/>
          <w:szCs w:val="20"/>
        </w:rPr>
        <w:t xml:space="preserve">. </w:t>
      </w:r>
      <w:r w:rsidR="006C34F9" w:rsidRPr="00E959D9">
        <w:rPr>
          <w:rFonts w:ascii="Verdana" w:eastAsia="Times New Roman" w:hAnsi="Verdana" w:cs="Times New Roman"/>
          <w:sz w:val="20"/>
          <w:szCs w:val="20"/>
        </w:rPr>
        <w:t>T</w:t>
      </w:r>
      <w:r w:rsidR="00286AF1" w:rsidRPr="00E959D9">
        <w:rPr>
          <w:rFonts w:ascii="Verdana" w:eastAsia="Times New Roman" w:hAnsi="Verdana" w:cs="Times New Roman"/>
          <w:sz w:val="20"/>
          <w:szCs w:val="20"/>
        </w:rPr>
        <w:t>hree</w:t>
      </w:r>
      <w:r w:rsidR="006C34F9" w:rsidRPr="00E959D9">
        <w:rPr>
          <w:rFonts w:ascii="Verdana" w:eastAsia="Times New Roman" w:hAnsi="Verdana" w:cs="Times New Roman"/>
          <w:sz w:val="20"/>
          <w:szCs w:val="20"/>
        </w:rPr>
        <w:t xml:space="preserve"> s</w:t>
      </w:r>
      <w:r w:rsidR="00A6417A" w:rsidRPr="00E959D9">
        <w:rPr>
          <w:rFonts w:ascii="Verdana" w:eastAsia="Times New Roman" w:hAnsi="Verdana" w:cs="Times New Roman"/>
          <w:sz w:val="20"/>
          <w:szCs w:val="20"/>
        </w:rPr>
        <w:t xml:space="preserve">pecify </w:t>
      </w:r>
      <w:r w:rsidR="006C34F9" w:rsidRPr="00E959D9">
        <w:rPr>
          <w:rFonts w:ascii="Verdana" w:eastAsia="Times New Roman" w:hAnsi="Verdana" w:cs="Times New Roman"/>
          <w:sz w:val="20"/>
          <w:szCs w:val="20"/>
        </w:rPr>
        <w:t>communication skills</w:t>
      </w:r>
      <w:r w:rsidR="00C11AC9" w:rsidRPr="00E959D9">
        <w:rPr>
          <w:rFonts w:ascii="Verdana" w:eastAsia="Times New Roman" w:hAnsi="Verdana" w:cs="Times New Roman"/>
          <w:sz w:val="20"/>
          <w:szCs w:val="20"/>
        </w:rPr>
        <w:t>, critical thinking (</w:t>
      </w:r>
      <w:r w:rsidR="00DE66BF" w:rsidRPr="00E959D9">
        <w:rPr>
          <w:rFonts w:ascii="Verdana" w:eastAsia="Times New Roman" w:hAnsi="Verdana" w:cs="Times New Roman"/>
          <w:sz w:val="20"/>
          <w:szCs w:val="20"/>
        </w:rPr>
        <w:t xml:space="preserve">also called </w:t>
      </w:r>
      <w:r w:rsidR="00C11AC9" w:rsidRPr="00E959D9">
        <w:rPr>
          <w:rFonts w:ascii="Verdana" w:eastAsia="Times New Roman" w:hAnsi="Verdana" w:cs="Times New Roman"/>
          <w:sz w:val="20"/>
          <w:szCs w:val="20"/>
        </w:rPr>
        <w:t xml:space="preserve">critical analysis and reasoning/logical thinking), </w:t>
      </w:r>
      <w:r w:rsidR="00A6417A" w:rsidRPr="00E959D9">
        <w:rPr>
          <w:rFonts w:ascii="Verdana" w:eastAsia="Times New Roman" w:hAnsi="Verdana" w:cs="Times New Roman"/>
          <w:sz w:val="20"/>
          <w:szCs w:val="20"/>
        </w:rPr>
        <w:t>human/cultural diversity, and information literacy.</w:t>
      </w:r>
      <w:r w:rsidR="006C34F9" w:rsidRPr="00E959D9">
        <w:rPr>
          <w:rFonts w:ascii="Verdana" w:eastAsia="Times New Roman" w:hAnsi="Verdana" w:cs="Times New Roman"/>
          <w:sz w:val="20"/>
          <w:szCs w:val="20"/>
        </w:rPr>
        <w:t xml:space="preserve"> </w:t>
      </w:r>
      <w:r w:rsidR="00D66A0C" w:rsidRPr="00E959D9">
        <w:rPr>
          <w:rFonts w:ascii="Verdana" w:eastAsia="Times New Roman" w:hAnsi="Verdana" w:cs="Times New Roman"/>
          <w:sz w:val="20"/>
          <w:szCs w:val="20"/>
        </w:rPr>
        <w:t xml:space="preserve">All </w:t>
      </w:r>
      <w:r w:rsidR="005F6821" w:rsidRPr="00E959D9">
        <w:rPr>
          <w:rFonts w:ascii="Verdana" w:eastAsia="Times New Roman" w:hAnsi="Verdana" w:cs="Times New Roman"/>
          <w:sz w:val="20"/>
          <w:szCs w:val="20"/>
        </w:rPr>
        <w:t>compel</w:t>
      </w:r>
      <w:r w:rsidR="00D66A0C" w:rsidRPr="00E959D9">
        <w:rPr>
          <w:rFonts w:ascii="Verdana" w:eastAsia="Times New Roman" w:hAnsi="Verdana" w:cs="Times New Roman"/>
          <w:sz w:val="20"/>
          <w:szCs w:val="20"/>
        </w:rPr>
        <w:t xml:space="preserve"> </w:t>
      </w:r>
      <w:r w:rsidR="00D22EC9" w:rsidRPr="00E959D9">
        <w:rPr>
          <w:rFonts w:ascii="Verdana" w:eastAsia="Times New Roman" w:hAnsi="Verdana" w:cs="Times New Roman"/>
          <w:sz w:val="20"/>
          <w:szCs w:val="20"/>
        </w:rPr>
        <w:t xml:space="preserve">GE programs to demonstrate </w:t>
      </w:r>
      <w:r w:rsidR="00D66A0C" w:rsidRPr="00E959D9">
        <w:rPr>
          <w:rFonts w:ascii="Verdana" w:eastAsia="Times New Roman" w:hAnsi="Verdana" w:cs="Times New Roman"/>
          <w:sz w:val="20"/>
          <w:szCs w:val="20"/>
        </w:rPr>
        <w:t>broad and substantive learning</w:t>
      </w:r>
      <w:r w:rsidR="00533B0B" w:rsidRPr="00E959D9">
        <w:rPr>
          <w:rFonts w:ascii="Verdana" w:eastAsia="Times New Roman" w:hAnsi="Verdana" w:cs="Times New Roman"/>
          <w:sz w:val="20"/>
          <w:szCs w:val="20"/>
        </w:rPr>
        <w:t>—</w:t>
      </w:r>
      <w:r w:rsidR="00D66A0C" w:rsidRPr="00E959D9">
        <w:rPr>
          <w:rFonts w:ascii="Verdana" w:eastAsia="Times New Roman" w:hAnsi="Verdana" w:cs="Times New Roman"/>
          <w:sz w:val="20"/>
          <w:szCs w:val="20"/>
        </w:rPr>
        <w:t xml:space="preserve">typically framed as </w:t>
      </w:r>
      <w:r w:rsidR="00D66A0C" w:rsidRPr="00AD3CD2">
        <w:rPr>
          <w:rFonts w:ascii="Verdana" w:eastAsia="Times New Roman" w:hAnsi="Verdana" w:cs="Times New Roman"/>
          <w:sz w:val="20"/>
          <w:szCs w:val="20"/>
        </w:rPr>
        <w:t>breadth</w:t>
      </w:r>
      <w:r w:rsidR="00D66A0C" w:rsidRPr="00E959D9">
        <w:rPr>
          <w:rFonts w:ascii="Verdana" w:eastAsia="Times New Roman" w:hAnsi="Verdana" w:cs="Times New Roman"/>
          <w:sz w:val="20"/>
          <w:szCs w:val="20"/>
        </w:rPr>
        <w:t xml:space="preserve"> and </w:t>
      </w:r>
      <w:r w:rsidR="00D66A0C" w:rsidRPr="00AD3CD2">
        <w:rPr>
          <w:rFonts w:ascii="Verdana" w:eastAsia="Times New Roman" w:hAnsi="Verdana" w:cs="Times New Roman"/>
          <w:sz w:val="20"/>
          <w:szCs w:val="20"/>
        </w:rPr>
        <w:t>depth</w:t>
      </w:r>
      <w:r w:rsidR="00533B0B" w:rsidRPr="00E959D9">
        <w:rPr>
          <w:rFonts w:ascii="Verdana" w:eastAsia="Times New Roman" w:hAnsi="Verdana" w:cs="Times New Roman"/>
          <w:sz w:val="20"/>
          <w:szCs w:val="20"/>
        </w:rPr>
        <w:t>—</w:t>
      </w:r>
      <w:r w:rsidR="00D66A0C" w:rsidRPr="00E959D9">
        <w:rPr>
          <w:rFonts w:ascii="Verdana" w:eastAsia="Times New Roman" w:hAnsi="Verdana" w:cs="Times New Roman"/>
          <w:sz w:val="20"/>
          <w:szCs w:val="20"/>
        </w:rPr>
        <w:t xml:space="preserve">based on a </w:t>
      </w:r>
      <w:r w:rsidR="00D66A0C" w:rsidRPr="00AD3CD2">
        <w:rPr>
          <w:rFonts w:ascii="Verdana" w:eastAsia="Times New Roman" w:hAnsi="Verdana" w:cs="Times New Roman"/>
          <w:sz w:val="20"/>
          <w:szCs w:val="20"/>
        </w:rPr>
        <w:t>cohesive</w:t>
      </w:r>
      <w:r w:rsidR="00991727" w:rsidRPr="00E959D9">
        <w:rPr>
          <w:rFonts w:ascii="Verdana" w:eastAsia="Times New Roman" w:hAnsi="Verdana" w:cs="Times New Roman"/>
          <w:sz w:val="20"/>
          <w:szCs w:val="20"/>
        </w:rPr>
        <w:t xml:space="preserve"> or </w:t>
      </w:r>
      <w:r w:rsidR="00D66A0C" w:rsidRPr="00AD3CD2">
        <w:rPr>
          <w:rFonts w:ascii="Verdana" w:eastAsia="Times New Roman" w:hAnsi="Verdana" w:cs="Times New Roman"/>
          <w:sz w:val="20"/>
          <w:szCs w:val="20"/>
        </w:rPr>
        <w:t>coherent</w:t>
      </w:r>
      <w:r w:rsidR="00D66A0C" w:rsidRPr="00E959D9">
        <w:rPr>
          <w:rFonts w:ascii="Verdana" w:eastAsia="Times New Roman" w:hAnsi="Verdana" w:cs="Times New Roman"/>
          <w:sz w:val="20"/>
          <w:szCs w:val="20"/>
        </w:rPr>
        <w:t xml:space="preserve"> </w:t>
      </w:r>
      <w:r w:rsidR="00D84F73" w:rsidRPr="00E959D9">
        <w:rPr>
          <w:rFonts w:ascii="Verdana" w:eastAsia="Times New Roman" w:hAnsi="Verdana" w:cs="Times New Roman"/>
          <w:sz w:val="20"/>
          <w:szCs w:val="20"/>
        </w:rPr>
        <w:t xml:space="preserve">curricular </w:t>
      </w:r>
      <w:r w:rsidR="00D66A0C" w:rsidRPr="00E959D9">
        <w:rPr>
          <w:rFonts w:ascii="Verdana" w:eastAsia="Times New Roman" w:hAnsi="Verdana" w:cs="Times New Roman"/>
          <w:sz w:val="20"/>
          <w:szCs w:val="20"/>
        </w:rPr>
        <w:t>framework</w:t>
      </w:r>
      <w:r w:rsidR="00F40E9E" w:rsidRPr="00E959D9">
        <w:rPr>
          <w:rFonts w:ascii="Verdana" w:eastAsia="Times New Roman" w:hAnsi="Verdana" w:cs="Times New Roman"/>
          <w:sz w:val="20"/>
          <w:szCs w:val="20"/>
        </w:rPr>
        <w:t xml:space="preserve">. </w:t>
      </w:r>
      <w:r w:rsidR="00A330DE" w:rsidRPr="00E959D9">
        <w:rPr>
          <w:rFonts w:ascii="Verdana" w:eastAsia="Times New Roman" w:hAnsi="Verdana" w:cs="Times New Roman"/>
          <w:sz w:val="20"/>
          <w:szCs w:val="20"/>
        </w:rPr>
        <w:t xml:space="preserve">For example, </w:t>
      </w:r>
      <w:r w:rsidR="00612B5F" w:rsidRPr="00E959D9">
        <w:rPr>
          <w:rFonts w:ascii="Verdana" w:eastAsia="Times New Roman" w:hAnsi="Verdana" w:cs="Times New Roman"/>
          <w:sz w:val="20"/>
          <w:szCs w:val="20"/>
        </w:rPr>
        <w:t xml:space="preserve">WSCUC </w:t>
      </w:r>
      <w:r w:rsidR="00F40E9E" w:rsidRPr="00E959D9">
        <w:rPr>
          <w:rFonts w:ascii="Verdana" w:eastAsia="Times New Roman" w:hAnsi="Verdana" w:cs="Times New Roman"/>
          <w:sz w:val="20"/>
          <w:szCs w:val="20"/>
        </w:rPr>
        <w:t xml:space="preserve">calls for </w:t>
      </w:r>
      <w:r w:rsidR="00B21204" w:rsidRPr="00E959D9">
        <w:rPr>
          <w:rFonts w:ascii="Verdana" w:eastAsia="Times New Roman" w:hAnsi="Verdana" w:cs="Times New Roman"/>
          <w:sz w:val="20"/>
          <w:szCs w:val="20"/>
        </w:rPr>
        <w:t xml:space="preserve">engaging students in </w:t>
      </w:r>
      <w:r w:rsidR="00612B5F" w:rsidRPr="00E959D9">
        <w:rPr>
          <w:rFonts w:ascii="Verdana" w:eastAsia="Times New Roman" w:hAnsi="Verdana" w:cs="Times New Roman"/>
          <w:sz w:val="20"/>
          <w:szCs w:val="20"/>
        </w:rPr>
        <w:t>“</w:t>
      </w:r>
      <w:r w:rsidR="00F40E9E" w:rsidRPr="00E959D9">
        <w:rPr>
          <w:rFonts w:ascii="Verdana" w:eastAsia="Times New Roman" w:hAnsi="Verdana" w:cs="Times New Roman"/>
          <w:sz w:val="20"/>
          <w:szCs w:val="20"/>
        </w:rPr>
        <w:t xml:space="preserve">an </w:t>
      </w:r>
      <w:r w:rsidR="00612B5F" w:rsidRPr="00E959D9">
        <w:rPr>
          <w:rFonts w:ascii="Verdana" w:eastAsia="Times New Roman" w:hAnsi="Verdana" w:cs="Times New Roman"/>
          <w:sz w:val="20"/>
          <w:szCs w:val="20"/>
        </w:rPr>
        <w:t xml:space="preserve">integrated course of study of sufficient breadth and depth to prepare them for work, citizenship, and life-long learning” (Standard 2.2a). </w:t>
      </w:r>
    </w:p>
    <w:p w14:paraId="43F09E57"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shd w:val="clear" w:color="auto" w:fill="FFFFFF"/>
        </w:rPr>
      </w:pPr>
    </w:p>
    <w:p w14:paraId="7C28322C" w14:textId="1D14D9B4" w:rsidR="0088232F" w:rsidRPr="00F91A95" w:rsidRDefault="0088232F"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r w:rsidRPr="00F91A95">
        <w:rPr>
          <w:rFonts w:ascii="Verdana" w:hAnsi="Verdana" w:cs="Times New Roman"/>
          <w:i/>
          <w:iCs/>
          <w:sz w:val="20"/>
          <w:szCs w:val="20"/>
          <w:shd w:val="clear" w:color="auto" w:fill="FFFFFF"/>
        </w:rPr>
        <w:t xml:space="preserve">Common </w:t>
      </w:r>
      <w:r w:rsidR="008D0FD1" w:rsidRPr="00F91A95">
        <w:rPr>
          <w:rFonts w:ascii="Verdana" w:hAnsi="Verdana" w:cs="Times New Roman"/>
          <w:i/>
          <w:iCs/>
          <w:sz w:val="20"/>
          <w:szCs w:val="20"/>
          <w:shd w:val="clear" w:color="auto" w:fill="FFFFFF"/>
        </w:rPr>
        <w:t xml:space="preserve">GE </w:t>
      </w:r>
      <w:r w:rsidRPr="00F91A95">
        <w:rPr>
          <w:rFonts w:ascii="Verdana" w:hAnsi="Verdana" w:cs="Times New Roman"/>
          <w:i/>
          <w:iCs/>
          <w:sz w:val="20"/>
          <w:szCs w:val="20"/>
          <w:shd w:val="clear" w:color="auto" w:fill="FFFFFF"/>
        </w:rPr>
        <w:t>Requirements</w:t>
      </w:r>
    </w:p>
    <w:p w14:paraId="669641FD" w14:textId="77777777" w:rsidR="00E959D9" w:rsidRDefault="00E959D9" w:rsidP="00E959D9">
      <w:pPr>
        <w:shd w:val="clear" w:color="auto" w:fill="FFFFFF"/>
        <w:tabs>
          <w:tab w:val="left" w:pos="916"/>
          <w:tab w:val="left" w:pos="2205"/>
        </w:tabs>
        <w:spacing w:after="0" w:line="240" w:lineRule="auto"/>
        <w:rPr>
          <w:rFonts w:ascii="Verdana" w:eastAsia="Times New Roman" w:hAnsi="Verdana" w:cs="Times New Roman"/>
          <w:sz w:val="20"/>
          <w:szCs w:val="20"/>
        </w:rPr>
      </w:pPr>
    </w:p>
    <w:p w14:paraId="3A10713F" w14:textId="2D6E62A9" w:rsidR="00304100" w:rsidRDefault="003802D4" w:rsidP="00E959D9">
      <w:pPr>
        <w:shd w:val="clear" w:color="auto" w:fill="FFFFFF"/>
        <w:tabs>
          <w:tab w:val="left" w:pos="916"/>
          <w:tab w:val="left" w:pos="2205"/>
        </w:tabs>
        <w:spacing w:after="0" w:line="240" w:lineRule="auto"/>
        <w:rPr>
          <w:rFonts w:ascii="Verdana" w:eastAsia="Times New Roman" w:hAnsi="Verdana" w:cs="Times New Roman"/>
          <w:color w:val="000000"/>
          <w:sz w:val="20"/>
          <w:szCs w:val="20"/>
        </w:rPr>
      </w:pPr>
      <w:r w:rsidRPr="00E959D9">
        <w:rPr>
          <w:rFonts w:ascii="Verdana" w:eastAsia="Times New Roman" w:hAnsi="Verdana" w:cs="Times New Roman"/>
          <w:color w:val="000000"/>
          <w:sz w:val="20"/>
          <w:szCs w:val="20"/>
        </w:rPr>
        <w:t>We found that</w:t>
      </w:r>
      <w:r w:rsidR="00CF2FF8" w:rsidRPr="00E959D9">
        <w:rPr>
          <w:rFonts w:ascii="Verdana" w:eastAsia="Times New Roman" w:hAnsi="Verdana" w:cs="Times New Roman"/>
          <w:color w:val="000000"/>
          <w:sz w:val="20"/>
          <w:szCs w:val="20"/>
        </w:rPr>
        <w:t xml:space="preserve"> </w:t>
      </w:r>
      <w:r w:rsidR="0054386A" w:rsidRPr="00E959D9">
        <w:rPr>
          <w:rFonts w:ascii="Verdana" w:eastAsia="Times New Roman" w:hAnsi="Verdana" w:cs="Times New Roman"/>
          <w:color w:val="000000"/>
          <w:sz w:val="20"/>
          <w:szCs w:val="20"/>
        </w:rPr>
        <w:t>community colleges</w:t>
      </w:r>
      <w:r w:rsidR="00CF2FF8" w:rsidRPr="00E959D9">
        <w:rPr>
          <w:rFonts w:ascii="Verdana" w:eastAsia="Times New Roman" w:hAnsi="Verdana" w:cs="Times New Roman"/>
          <w:color w:val="000000"/>
          <w:sz w:val="20"/>
          <w:szCs w:val="20"/>
        </w:rPr>
        <w:t xml:space="preserve">, on average, </w:t>
      </w:r>
      <w:r w:rsidR="0054386A" w:rsidRPr="00E959D9">
        <w:rPr>
          <w:rFonts w:ascii="Verdana" w:eastAsia="Times New Roman" w:hAnsi="Verdana" w:cs="Times New Roman"/>
          <w:color w:val="000000"/>
          <w:sz w:val="20"/>
          <w:szCs w:val="20"/>
        </w:rPr>
        <w:t xml:space="preserve">required students to </w:t>
      </w:r>
      <w:r w:rsidR="00473AEF" w:rsidRPr="00E959D9">
        <w:rPr>
          <w:rFonts w:ascii="Verdana" w:eastAsia="Times New Roman" w:hAnsi="Verdana" w:cs="Times New Roman"/>
          <w:color w:val="000000"/>
          <w:sz w:val="20"/>
          <w:szCs w:val="20"/>
        </w:rPr>
        <w:t>select</w:t>
      </w:r>
      <w:r w:rsidR="00B36CEE" w:rsidRPr="00E959D9">
        <w:rPr>
          <w:rFonts w:ascii="Verdana" w:eastAsia="Times New Roman" w:hAnsi="Verdana" w:cs="Times New Roman"/>
          <w:color w:val="FF0000"/>
          <w:sz w:val="20"/>
          <w:szCs w:val="20"/>
        </w:rPr>
        <w:t xml:space="preserve"> </w:t>
      </w:r>
      <w:r w:rsidR="009447D4" w:rsidRPr="00E959D9">
        <w:rPr>
          <w:rFonts w:ascii="Verdana" w:eastAsia="Times New Roman" w:hAnsi="Verdana" w:cs="Times New Roman"/>
          <w:color w:val="000000"/>
          <w:sz w:val="20"/>
          <w:szCs w:val="20"/>
        </w:rPr>
        <w:t xml:space="preserve">12 </w:t>
      </w:r>
      <w:r w:rsidR="00F537B8" w:rsidRPr="00E959D9">
        <w:rPr>
          <w:rFonts w:ascii="Verdana" w:eastAsia="Times New Roman" w:hAnsi="Verdana" w:cs="Times New Roman"/>
          <w:color w:val="000000"/>
          <w:sz w:val="20"/>
          <w:szCs w:val="20"/>
        </w:rPr>
        <w:t>courses</w:t>
      </w:r>
      <w:r w:rsidR="009447D4" w:rsidRPr="00E959D9">
        <w:rPr>
          <w:rFonts w:ascii="Verdana" w:eastAsia="Times New Roman" w:hAnsi="Verdana" w:cs="Times New Roman"/>
          <w:color w:val="000000"/>
          <w:sz w:val="20"/>
          <w:szCs w:val="20"/>
        </w:rPr>
        <w:t xml:space="preserve"> </w:t>
      </w:r>
      <w:r w:rsidR="0054386A" w:rsidRPr="00E959D9">
        <w:rPr>
          <w:rFonts w:ascii="Verdana" w:eastAsia="Times New Roman" w:hAnsi="Verdana" w:cs="Times New Roman"/>
          <w:color w:val="000000"/>
          <w:sz w:val="20"/>
          <w:szCs w:val="20"/>
        </w:rPr>
        <w:t xml:space="preserve">from </w:t>
      </w:r>
      <w:r w:rsidR="009447D4" w:rsidRPr="00E959D9">
        <w:rPr>
          <w:rFonts w:ascii="Verdana" w:eastAsia="Times New Roman" w:hAnsi="Verdana" w:cs="Times New Roman"/>
          <w:color w:val="000000"/>
          <w:sz w:val="20"/>
          <w:szCs w:val="20"/>
        </w:rPr>
        <w:t xml:space="preserve">a mixed bag of </w:t>
      </w:r>
      <w:r w:rsidR="0054386A" w:rsidRPr="00E959D9">
        <w:rPr>
          <w:rFonts w:ascii="Verdana" w:eastAsia="Times New Roman" w:hAnsi="Verdana" w:cs="Times New Roman"/>
          <w:color w:val="000000"/>
          <w:sz w:val="20"/>
          <w:szCs w:val="20"/>
        </w:rPr>
        <w:t xml:space="preserve">162 approved courses to </w:t>
      </w:r>
      <w:r w:rsidR="00E444AD" w:rsidRPr="00E959D9">
        <w:rPr>
          <w:rFonts w:ascii="Verdana" w:eastAsia="Times New Roman" w:hAnsi="Verdana" w:cs="Times New Roman"/>
          <w:color w:val="000000"/>
          <w:sz w:val="20"/>
          <w:szCs w:val="20"/>
        </w:rPr>
        <w:t>meet their GE requirements</w:t>
      </w:r>
      <w:r w:rsidR="00952570" w:rsidRPr="00E959D9">
        <w:rPr>
          <w:rFonts w:ascii="Verdana" w:eastAsia="Times New Roman" w:hAnsi="Verdana" w:cs="Times New Roman"/>
          <w:color w:val="000000"/>
          <w:sz w:val="20"/>
          <w:szCs w:val="20"/>
        </w:rPr>
        <w:t>.</w:t>
      </w:r>
      <w:r w:rsidR="0054386A" w:rsidRPr="00E959D9">
        <w:rPr>
          <w:rFonts w:ascii="Verdana" w:eastAsia="Times New Roman" w:hAnsi="Verdana" w:cs="Times New Roman"/>
          <w:color w:val="000000"/>
          <w:sz w:val="20"/>
          <w:szCs w:val="20"/>
        </w:rPr>
        <w:t xml:space="preserve"> </w:t>
      </w:r>
      <w:r w:rsidR="005071EF" w:rsidRPr="00E959D9">
        <w:rPr>
          <w:rFonts w:ascii="Verdana" w:hAnsi="Verdana" w:cs="Times New Roman"/>
          <w:sz w:val="20"/>
          <w:szCs w:val="20"/>
          <w:shd w:val="clear" w:color="auto" w:fill="FFFFFF"/>
        </w:rPr>
        <w:t xml:space="preserve">Requirements varied from a low of 9 to a high of 16 required GE courses, but most institutions called for 10 to 13 GE courses. </w:t>
      </w:r>
      <w:r w:rsidR="00855FBC" w:rsidRPr="00E959D9">
        <w:rPr>
          <w:rFonts w:ascii="Verdana" w:eastAsia="Times New Roman" w:hAnsi="Verdana" w:cs="Times New Roman"/>
          <w:color w:val="000000"/>
          <w:sz w:val="20"/>
          <w:szCs w:val="20"/>
        </w:rPr>
        <w:t xml:space="preserve">Table </w:t>
      </w:r>
      <w:r w:rsidR="006C0038" w:rsidRPr="00E959D9">
        <w:rPr>
          <w:rFonts w:ascii="Verdana" w:eastAsia="Times New Roman" w:hAnsi="Verdana" w:cs="Times New Roman"/>
          <w:color w:val="000000"/>
          <w:sz w:val="20"/>
          <w:szCs w:val="20"/>
        </w:rPr>
        <w:t xml:space="preserve">1 </w:t>
      </w:r>
      <w:r w:rsidR="00332320" w:rsidRPr="00E959D9">
        <w:rPr>
          <w:rFonts w:ascii="Verdana" w:eastAsia="Times New Roman" w:hAnsi="Verdana" w:cs="Times New Roman"/>
          <w:color w:val="000000"/>
          <w:sz w:val="20"/>
          <w:szCs w:val="20"/>
        </w:rPr>
        <w:t xml:space="preserve">lists the </w:t>
      </w:r>
      <w:r w:rsidR="00624BF4" w:rsidRPr="00E959D9">
        <w:rPr>
          <w:rFonts w:ascii="Verdana" w:eastAsia="Times New Roman" w:hAnsi="Verdana" w:cs="Times New Roman"/>
          <w:color w:val="000000"/>
          <w:sz w:val="20"/>
          <w:szCs w:val="20"/>
        </w:rPr>
        <w:t xml:space="preserve">ranges and average </w:t>
      </w:r>
      <w:r w:rsidR="00332320" w:rsidRPr="00E959D9">
        <w:rPr>
          <w:rFonts w:ascii="Verdana" w:eastAsia="Times New Roman" w:hAnsi="Verdana" w:cs="Times New Roman"/>
          <w:color w:val="000000"/>
          <w:sz w:val="20"/>
          <w:szCs w:val="20"/>
        </w:rPr>
        <w:t>number</w:t>
      </w:r>
      <w:r w:rsidR="00624BF4" w:rsidRPr="00E959D9">
        <w:rPr>
          <w:rFonts w:ascii="Verdana" w:eastAsia="Times New Roman" w:hAnsi="Verdana" w:cs="Times New Roman"/>
          <w:color w:val="000000"/>
          <w:sz w:val="20"/>
          <w:szCs w:val="20"/>
        </w:rPr>
        <w:t xml:space="preserve">s </w:t>
      </w:r>
      <w:r w:rsidR="00332320" w:rsidRPr="00E959D9">
        <w:rPr>
          <w:rFonts w:ascii="Verdana" w:eastAsia="Times New Roman" w:hAnsi="Verdana" w:cs="Times New Roman"/>
          <w:color w:val="000000"/>
          <w:sz w:val="20"/>
          <w:szCs w:val="20"/>
        </w:rPr>
        <w:t xml:space="preserve">of </w:t>
      </w:r>
      <w:r w:rsidR="00543A08" w:rsidRPr="00E959D9">
        <w:rPr>
          <w:rFonts w:ascii="Verdana" w:eastAsia="Times New Roman" w:hAnsi="Verdana" w:cs="Times New Roman"/>
          <w:color w:val="000000"/>
          <w:sz w:val="20"/>
          <w:szCs w:val="20"/>
        </w:rPr>
        <w:t xml:space="preserve">GE courses </w:t>
      </w:r>
      <w:r w:rsidR="00B21988" w:rsidRPr="00E959D9">
        <w:rPr>
          <w:rFonts w:ascii="Verdana" w:eastAsia="Times New Roman" w:hAnsi="Verdana" w:cs="Times New Roman"/>
          <w:color w:val="000000"/>
          <w:sz w:val="20"/>
          <w:szCs w:val="20"/>
        </w:rPr>
        <w:t>required in</w:t>
      </w:r>
      <w:r w:rsidR="002B4EDF" w:rsidRPr="00E959D9">
        <w:rPr>
          <w:rFonts w:ascii="Verdana" w:eastAsia="Times New Roman" w:hAnsi="Verdana" w:cs="Times New Roman"/>
          <w:color w:val="000000"/>
          <w:sz w:val="20"/>
          <w:szCs w:val="20"/>
        </w:rPr>
        <w:t xml:space="preserve"> </w:t>
      </w:r>
      <w:r w:rsidR="00332320" w:rsidRPr="00E959D9">
        <w:rPr>
          <w:rFonts w:ascii="Verdana" w:eastAsia="Times New Roman" w:hAnsi="Verdana" w:cs="Times New Roman"/>
          <w:color w:val="000000"/>
          <w:sz w:val="20"/>
          <w:szCs w:val="20"/>
        </w:rPr>
        <w:t>each of the</w:t>
      </w:r>
      <w:r w:rsidR="006D73ED" w:rsidRPr="00E959D9">
        <w:rPr>
          <w:rFonts w:ascii="Verdana" w:eastAsia="Times New Roman" w:hAnsi="Verdana" w:cs="Times New Roman"/>
          <w:color w:val="000000"/>
          <w:sz w:val="20"/>
          <w:szCs w:val="20"/>
        </w:rPr>
        <w:t xml:space="preserve"> </w:t>
      </w:r>
      <w:r w:rsidR="00543A08" w:rsidRPr="00E959D9">
        <w:rPr>
          <w:rFonts w:ascii="Verdana" w:eastAsia="Times New Roman" w:hAnsi="Verdana" w:cs="Times New Roman"/>
          <w:color w:val="000000"/>
          <w:sz w:val="20"/>
          <w:szCs w:val="20"/>
        </w:rPr>
        <w:t xml:space="preserve">large, medium, and small </w:t>
      </w:r>
      <w:r w:rsidR="00FB25EF" w:rsidRPr="00E959D9">
        <w:rPr>
          <w:rFonts w:ascii="Verdana" w:eastAsia="Times New Roman" w:hAnsi="Verdana" w:cs="Times New Roman"/>
          <w:color w:val="000000"/>
          <w:sz w:val="20"/>
          <w:szCs w:val="20"/>
        </w:rPr>
        <w:t>colleges in the study</w:t>
      </w:r>
      <w:r w:rsidR="006D73ED" w:rsidRPr="00E959D9">
        <w:rPr>
          <w:rFonts w:ascii="Verdana" w:eastAsia="Times New Roman" w:hAnsi="Verdana" w:cs="Times New Roman"/>
          <w:color w:val="000000"/>
          <w:sz w:val="20"/>
          <w:szCs w:val="20"/>
        </w:rPr>
        <w:t xml:space="preserve">. </w:t>
      </w:r>
      <w:bookmarkStart w:id="0" w:name="_Hlk69290118"/>
      <w:bookmarkStart w:id="1" w:name="_Hlk69743296"/>
    </w:p>
    <w:p w14:paraId="2C31FA72" w14:textId="77777777" w:rsidR="00E959D9" w:rsidRDefault="00E959D9" w:rsidP="00E959D9">
      <w:pPr>
        <w:spacing w:after="0" w:line="240" w:lineRule="auto"/>
        <w:rPr>
          <w:rFonts w:ascii="Verdana" w:eastAsia="Times New Roman" w:hAnsi="Verdana" w:cs="Times New Roman"/>
          <w:color w:val="000000"/>
          <w:sz w:val="20"/>
          <w:szCs w:val="20"/>
        </w:rPr>
      </w:pPr>
    </w:p>
    <w:p w14:paraId="3B636AA6" w14:textId="6FFF321A" w:rsidR="00E959D9" w:rsidRPr="00E959D9" w:rsidRDefault="00BC4EA6" w:rsidP="00E959D9">
      <w:pPr>
        <w:spacing w:after="0" w:line="240" w:lineRule="auto"/>
        <w:jc w:val="center"/>
        <w:rPr>
          <w:rFonts w:ascii="Verdana" w:hAnsi="Verdana"/>
          <w:b/>
          <w:bCs/>
          <w:sz w:val="20"/>
          <w:szCs w:val="20"/>
        </w:rPr>
      </w:pPr>
      <w:r w:rsidRPr="00E959D9">
        <w:rPr>
          <w:rFonts w:ascii="Verdana" w:hAnsi="Verdana"/>
          <w:b/>
          <w:bCs/>
          <w:sz w:val="20"/>
          <w:szCs w:val="20"/>
        </w:rPr>
        <w:t xml:space="preserve">Table </w:t>
      </w:r>
      <w:r w:rsidR="00F537B8" w:rsidRPr="00E959D9">
        <w:rPr>
          <w:rFonts w:ascii="Verdana" w:hAnsi="Verdana"/>
          <w:b/>
          <w:bCs/>
          <w:sz w:val="20"/>
          <w:szCs w:val="20"/>
        </w:rPr>
        <w:t>1</w:t>
      </w:r>
      <w:r w:rsidR="00E959D9" w:rsidRPr="00E959D9">
        <w:rPr>
          <w:rFonts w:ascii="Verdana" w:hAnsi="Verdana"/>
          <w:b/>
          <w:bCs/>
          <w:sz w:val="20"/>
          <w:szCs w:val="20"/>
        </w:rPr>
        <w:t xml:space="preserve">: </w:t>
      </w:r>
      <w:r w:rsidR="00363652" w:rsidRPr="00E959D9">
        <w:rPr>
          <w:rFonts w:ascii="Verdana" w:hAnsi="Verdana"/>
          <w:b/>
          <w:bCs/>
          <w:sz w:val="20"/>
          <w:szCs w:val="20"/>
        </w:rPr>
        <w:t>Required</w:t>
      </w:r>
      <w:r w:rsidRPr="00E959D9">
        <w:rPr>
          <w:rFonts w:ascii="Verdana" w:hAnsi="Verdana"/>
          <w:b/>
          <w:bCs/>
          <w:sz w:val="20"/>
          <w:szCs w:val="20"/>
        </w:rPr>
        <w:t xml:space="preserve"> </w:t>
      </w:r>
      <w:r w:rsidR="00737DC8" w:rsidRPr="00E959D9">
        <w:rPr>
          <w:rFonts w:ascii="Verdana" w:hAnsi="Verdana"/>
          <w:b/>
          <w:bCs/>
          <w:sz w:val="20"/>
          <w:szCs w:val="20"/>
        </w:rPr>
        <w:t xml:space="preserve">and </w:t>
      </w:r>
      <w:r w:rsidR="003B6F46" w:rsidRPr="00E959D9">
        <w:rPr>
          <w:rFonts w:ascii="Verdana" w:hAnsi="Verdana"/>
          <w:b/>
          <w:bCs/>
          <w:sz w:val="20"/>
          <w:szCs w:val="20"/>
        </w:rPr>
        <w:t>Approved</w:t>
      </w:r>
      <w:r w:rsidRPr="00E959D9">
        <w:rPr>
          <w:rFonts w:ascii="Verdana" w:hAnsi="Verdana"/>
          <w:b/>
          <w:bCs/>
          <w:sz w:val="20"/>
          <w:szCs w:val="20"/>
        </w:rPr>
        <w:t xml:space="preserve"> G</w:t>
      </w:r>
      <w:r w:rsidR="005A39B0" w:rsidRPr="00E959D9">
        <w:rPr>
          <w:rFonts w:ascii="Verdana" w:hAnsi="Verdana"/>
          <w:b/>
          <w:bCs/>
          <w:sz w:val="20"/>
          <w:szCs w:val="20"/>
        </w:rPr>
        <w:t xml:space="preserve">eneral Education </w:t>
      </w:r>
      <w:r w:rsidRPr="00E959D9">
        <w:rPr>
          <w:rFonts w:ascii="Verdana" w:hAnsi="Verdana"/>
          <w:b/>
          <w:bCs/>
          <w:sz w:val="20"/>
          <w:szCs w:val="20"/>
        </w:rPr>
        <w:t>Courses</w:t>
      </w:r>
    </w:p>
    <w:p w14:paraId="6279A5F4" w14:textId="70AC87F4" w:rsidR="00624BF4" w:rsidRPr="00E959D9" w:rsidRDefault="000A0483" w:rsidP="00E959D9">
      <w:pPr>
        <w:spacing w:after="0" w:line="240" w:lineRule="auto"/>
        <w:jc w:val="center"/>
        <w:rPr>
          <w:rFonts w:ascii="Verdana" w:hAnsi="Verdana"/>
          <w:b/>
          <w:bCs/>
          <w:sz w:val="20"/>
          <w:szCs w:val="20"/>
        </w:rPr>
      </w:pPr>
      <w:r w:rsidRPr="00E959D9">
        <w:rPr>
          <w:rFonts w:ascii="Verdana" w:hAnsi="Verdana"/>
          <w:b/>
          <w:bCs/>
          <w:sz w:val="20"/>
          <w:szCs w:val="20"/>
        </w:rPr>
        <w:t>by Institutional Size</w:t>
      </w:r>
      <w:r w:rsidR="005A39B0" w:rsidRPr="00E959D9">
        <w:rPr>
          <w:rFonts w:ascii="Verdana" w:hAnsi="Verdana"/>
          <w:b/>
          <w:bCs/>
          <w:sz w:val="20"/>
          <w:szCs w:val="20"/>
        </w:rPr>
        <w:t xml:space="preserve"> </w:t>
      </w:r>
      <w:r w:rsidRPr="00E959D9">
        <w:rPr>
          <w:rFonts w:ascii="Verdana" w:hAnsi="Verdana"/>
          <w:b/>
          <w:bCs/>
          <w:sz w:val="20"/>
          <w:szCs w:val="20"/>
        </w:rPr>
        <w:t>of</w:t>
      </w:r>
      <w:r w:rsidR="00737DC8" w:rsidRPr="00E959D9">
        <w:rPr>
          <w:rFonts w:ascii="Verdana" w:hAnsi="Verdana"/>
          <w:b/>
          <w:bCs/>
          <w:sz w:val="20"/>
          <w:szCs w:val="20"/>
        </w:rPr>
        <w:t xml:space="preserve"> </w:t>
      </w:r>
      <w:r w:rsidR="00EC59CF" w:rsidRPr="00E959D9">
        <w:rPr>
          <w:rFonts w:ascii="Verdana" w:hAnsi="Verdana"/>
          <w:b/>
          <w:bCs/>
          <w:sz w:val="20"/>
          <w:szCs w:val="20"/>
        </w:rPr>
        <w:t>U.S.</w:t>
      </w:r>
      <w:r w:rsidR="00BC4EA6" w:rsidRPr="00E959D9">
        <w:rPr>
          <w:rFonts w:ascii="Verdana" w:hAnsi="Verdana"/>
          <w:b/>
          <w:bCs/>
          <w:sz w:val="20"/>
          <w:szCs w:val="20"/>
        </w:rPr>
        <w:t xml:space="preserve"> Community College</w:t>
      </w:r>
      <w:r w:rsidR="000F1041" w:rsidRPr="00E959D9">
        <w:rPr>
          <w:rFonts w:ascii="Verdana" w:hAnsi="Verdana"/>
          <w:b/>
          <w:bCs/>
          <w:sz w:val="20"/>
          <w:szCs w:val="20"/>
        </w:rPr>
        <w:t>s</w:t>
      </w:r>
    </w:p>
    <w:p w14:paraId="25E89121" w14:textId="77777777" w:rsidR="00E959D9" w:rsidRPr="00E959D9" w:rsidRDefault="00E959D9" w:rsidP="00E959D9">
      <w:pPr>
        <w:spacing w:after="0" w:line="240" w:lineRule="auto"/>
        <w:jc w:val="center"/>
        <w:rPr>
          <w:rFonts w:ascii="Verdana" w:hAnsi="Verdana"/>
          <w:sz w:val="20"/>
          <w:szCs w:val="20"/>
        </w:rPr>
      </w:pPr>
    </w:p>
    <w:tbl>
      <w:tblPr>
        <w:tblStyle w:val="TableGrid1"/>
        <w:tblW w:w="0" w:type="auto"/>
        <w:jc w:val="center"/>
        <w:tblLayout w:type="fixed"/>
        <w:tblLook w:val="04A0" w:firstRow="1" w:lastRow="0" w:firstColumn="1" w:lastColumn="0" w:noHBand="0" w:noVBand="1"/>
      </w:tblPr>
      <w:tblGrid>
        <w:gridCol w:w="2160"/>
        <w:gridCol w:w="2160"/>
        <w:gridCol w:w="1890"/>
        <w:gridCol w:w="1890"/>
      </w:tblGrid>
      <w:tr w:rsidR="00082A58" w:rsidRPr="00E959D9" w14:paraId="146D6577" w14:textId="77777777" w:rsidTr="00E959D9">
        <w:trPr>
          <w:trHeight w:val="260"/>
          <w:jc w:val="center"/>
        </w:trPr>
        <w:tc>
          <w:tcPr>
            <w:tcW w:w="2160" w:type="dxa"/>
            <w:tcBorders>
              <w:bottom w:val="single" w:sz="4" w:space="0" w:color="auto"/>
            </w:tcBorders>
            <w:shd w:val="clear" w:color="auto" w:fill="FFFFFF" w:themeFill="background1"/>
            <w:vAlign w:val="center"/>
          </w:tcPr>
          <w:bookmarkEnd w:id="0"/>
          <w:p w14:paraId="21B550AD" w14:textId="40024A91" w:rsidR="00082A58" w:rsidRPr="00E959D9" w:rsidRDefault="0065314A" w:rsidP="00E959D9">
            <w:pPr>
              <w:jc w:val="center"/>
              <w:rPr>
                <w:rFonts w:ascii="Verdana" w:hAnsi="Verdana" w:cstheme="minorHAnsi"/>
                <w:b/>
                <w:bCs/>
                <w:sz w:val="20"/>
                <w:szCs w:val="20"/>
              </w:rPr>
            </w:pPr>
            <w:r w:rsidRPr="00E959D9">
              <w:rPr>
                <w:rFonts w:ascii="Verdana" w:hAnsi="Verdana" w:cstheme="minorHAnsi"/>
                <w:b/>
                <w:bCs/>
                <w:sz w:val="20"/>
                <w:szCs w:val="20"/>
              </w:rPr>
              <w:t>Average</w:t>
            </w:r>
            <w:r w:rsidR="00532C39" w:rsidRPr="00E959D9">
              <w:rPr>
                <w:rFonts w:ascii="Verdana" w:hAnsi="Verdana" w:cstheme="minorHAnsi"/>
                <w:b/>
                <w:bCs/>
                <w:sz w:val="20"/>
                <w:szCs w:val="20"/>
              </w:rPr>
              <w:t xml:space="preserve"> Number of GE Courses</w:t>
            </w:r>
          </w:p>
        </w:tc>
        <w:tc>
          <w:tcPr>
            <w:tcW w:w="2160" w:type="dxa"/>
            <w:tcBorders>
              <w:bottom w:val="single" w:sz="4" w:space="0" w:color="auto"/>
            </w:tcBorders>
            <w:shd w:val="clear" w:color="auto" w:fill="A6A6A6" w:themeFill="background1" w:themeFillShade="A6"/>
          </w:tcPr>
          <w:p w14:paraId="1B78D232" w14:textId="43BBF493" w:rsidR="00082A58" w:rsidRPr="00E959D9" w:rsidRDefault="00082A58" w:rsidP="00E959D9">
            <w:pPr>
              <w:jc w:val="center"/>
              <w:rPr>
                <w:rFonts w:ascii="Verdana" w:hAnsi="Verdana" w:cstheme="minorHAnsi"/>
                <w:sz w:val="20"/>
                <w:szCs w:val="20"/>
              </w:rPr>
            </w:pPr>
            <w:r w:rsidRPr="00E959D9">
              <w:rPr>
                <w:rFonts w:ascii="Verdana" w:hAnsi="Verdana" w:cstheme="minorHAnsi"/>
                <w:b/>
                <w:bCs/>
                <w:sz w:val="20"/>
                <w:szCs w:val="20"/>
              </w:rPr>
              <w:t>Large College</w:t>
            </w:r>
            <w:r w:rsidR="0065314A" w:rsidRPr="00E959D9">
              <w:rPr>
                <w:rFonts w:ascii="Verdana" w:hAnsi="Verdana" w:cstheme="minorHAnsi"/>
                <w:b/>
                <w:bCs/>
                <w:sz w:val="20"/>
                <w:szCs w:val="20"/>
              </w:rPr>
              <w:t>s</w:t>
            </w:r>
          </w:p>
        </w:tc>
        <w:tc>
          <w:tcPr>
            <w:tcW w:w="1890" w:type="dxa"/>
            <w:tcBorders>
              <w:bottom w:val="single" w:sz="4" w:space="0" w:color="auto"/>
            </w:tcBorders>
            <w:shd w:val="clear" w:color="auto" w:fill="A6A6A6" w:themeFill="background1" w:themeFillShade="A6"/>
          </w:tcPr>
          <w:p w14:paraId="05248B87" w14:textId="1CA28BB0" w:rsidR="00082A58" w:rsidRPr="00E959D9" w:rsidRDefault="00082A58" w:rsidP="00E959D9">
            <w:pPr>
              <w:jc w:val="center"/>
              <w:rPr>
                <w:rFonts w:ascii="Verdana" w:hAnsi="Verdana" w:cstheme="minorHAnsi"/>
                <w:sz w:val="20"/>
                <w:szCs w:val="20"/>
              </w:rPr>
            </w:pPr>
            <w:r w:rsidRPr="00E959D9">
              <w:rPr>
                <w:rFonts w:ascii="Verdana" w:hAnsi="Verdana" w:cstheme="minorHAnsi"/>
                <w:b/>
                <w:bCs/>
                <w:sz w:val="20"/>
                <w:szCs w:val="20"/>
              </w:rPr>
              <w:t>Medium Colleges</w:t>
            </w:r>
          </w:p>
        </w:tc>
        <w:tc>
          <w:tcPr>
            <w:tcW w:w="1890" w:type="dxa"/>
            <w:tcBorders>
              <w:bottom w:val="single" w:sz="4" w:space="0" w:color="auto"/>
            </w:tcBorders>
            <w:shd w:val="clear" w:color="auto" w:fill="A6A6A6" w:themeFill="background1" w:themeFillShade="A6"/>
          </w:tcPr>
          <w:p w14:paraId="660978D5" w14:textId="60D135AF" w:rsidR="00082A58" w:rsidRPr="00E959D9" w:rsidRDefault="00082A58" w:rsidP="00E959D9">
            <w:pPr>
              <w:jc w:val="center"/>
              <w:rPr>
                <w:rFonts w:ascii="Verdana" w:hAnsi="Verdana" w:cstheme="minorHAnsi"/>
                <w:b/>
                <w:bCs/>
                <w:sz w:val="20"/>
                <w:szCs w:val="20"/>
              </w:rPr>
            </w:pPr>
            <w:r w:rsidRPr="00E959D9">
              <w:rPr>
                <w:rFonts w:ascii="Verdana" w:hAnsi="Verdana" w:cstheme="minorHAnsi"/>
                <w:b/>
                <w:bCs/>
                <w:sz w:val="20"/>
                <w:szCs w:val="20"/>
              </w:rPr>
              <w:t>Small Colleges</w:t>
            </w:r>
          </w:p>
        </w:tc>
      </w:tr>
      <w:tr w:rsidR="009F0BEC" w:rsidRPr="00E959D9" w14:paraId="604E8472" w14:textId="77777777" w:rsidTr="00E959D9">
        <w:trPr>
          <w:trHeight w:val="413"/>
          <w:jc w:val="center"/>
        </w:trPr>
        <w:tc>
          <w:tcPr>
            <w:tcW w:w="2160" w:type="dxa"/>
            <w:tcBorders>
              <w:bottom w:val="nil"/>
              <w:right w:val="single" w:sz="4" w:space="0" w:color="auto"/>
            </w:tcBorders>
            <w:vAlign w:val="center"/>
          </w:tcPr>
          <w:p w14:paraId="06C0BE0A" w14:textId="22D5A213" w:rsidR="009F0BEC" w:rsidRPr="00E959D9" w:rsidRDefault="0065314A" w:rsidP="00E959D9">
            <w:pPr>
              <w:jc w:val="center"/>
              <w:rPr>
                <w:rFonts w:ascii="Verdana" w:hAnsi="Verdana" w:cstheme="minorHAnsi"/>
                <w:b/>
                <w:bCs/>
                <w:sz w:val="20"/>
                <w:szCs w:val="20"/>
              </w:rPr>
            </w:pPr>
            <w:r w:rsidRPr="00E959D9">
              <w:rPr>
                <w:rFonts w:ascii="Verdana" w:hAnsi="Verdana" w:cstheme="minorHAnsi"/>
                <w:b/>
                <w:bCs/>
                <w:sz w:val="20"/>
                <w:szCs w:val="20"/>
              </w:rPr>
              <w:t>R</w:t>
            </w:r>
            <w:r w:rsidR="000E696C" w:rsidRPr="00E959D9">
              <w:rPr>
                <w:rFonts w:ascii="Verdana" w:hAnsi="Verdana" w:cstheme="minorHAnsi"/>
                <w:b/>
                <w:bCs/>
                <w:sz w:val="20"/>
                <w:szCs w:val="20"/>
              </w:rPr>
              <w:t>equired</w:t>
            </w:r>
          </w:p>
        </w:tc>
        <w:tc>
          <w:tcPr>
            <w:tcW w:w="2160" w:type="dxa"/>
            <w:tcBorders>
              <w:bottom w:val="nil"/>
              <w:right w:val="single" w:sz="4" w:space="0" w:color="auto"/>
            </w:tcBorders>
            <w:vAlign w:val="center"/>
          </w:tcPr>
          <w:p w14:paraId="2B472B8C" w14:textId="2661E9BE" w:rsidR="009F0BEC" w:rsidRPr="00E959D9" w:rsidRDefault="009F0BEC" w:rsidP="00E959D9">
            <w:pPr>
              <w:jc w:val="center"/>
              <w:rPr>
                <w:rFonts w:ascii="Verdana" w:hAnsi="Verdana" w:cstheme="minorHAnsi"/>
                <w:b/>
                <w:bCs/>
                <w:sz w:val="20"/>
                <w:szCs w:val="20"/>
              </w:rPr>
            </w:pPr>
            <w:r w:rsidRPr="00E959D9">
              <w:rPr>
                <w:rFonts w:ascii="Verdana" w:hAnsi="Verdana" w:cstheme="minorHAnsi"/>
                <w:b/>
                <w:bCs/>
                <w:sz w:val="20"/>
                <w:szCs w:val="20"/>
              </w:rPr>
              <w:t>12</w:t>
            </w:r>
          </w:p>
        </w:tc>
        <w:tc>
          <w:tcPr>
            <w:tcW w:w="1890" w:type="dxa"/>
            <w:tcBorders>
              <w:left w:val="single" w:sz="4" w:space="0" w:color="auto"/>
              <w:bottom w:val="nil"/>
            </w:tcBorders>
            <w:vAlign w:val="center"/>
          </w:tcPr>
          <w:p w14:paraId="645E7040" w14:textId="5C30C2C0" w:rsidR="009F0BEC" w:rsidRPr="00E959D9" w:rsidRDefault="009F0BEC" w:rsidP="00E959D9">
            <w:pPr>
              <w:jc w:val="center"/>
              <w:rPr>
                <w:rFonts w:ascii="Verdana" w:hAnsi="Verdana" w:cstheme="minorHAnsi"/>
                <w:b/>
                <w:bCs/>
                <w:sz w:val="20"/>
                <w:szCs w:val="20"/>
              </w:rPr>
            </w:pPr>
            <w:r w:rsidRPr="00E959D9">
              <w:rPr>
                <w:rFonts w:ascii="Verdana" w:hAnsi="Verdana" w:cstheme="minorHAnsi"/>
                <w:b/>
                <w:bCs/>
                <w:sz w:val="20"/>
                <w:szCs w:val="20"/>
              </w:rPr>
              <w:t>12</w:t>
            </w:r>
          </w:p>
        </w:tc>
        <w:tc>
          <w:tcPr>
            <w:tcW w:w="1890" w:type="dxa"/>
            <w:tcBorders>
              <w:left w:val="single" w:sz="4" w:space="0" w:color="auto"/>
              <w:bottom w:val="nil"/>
            </w:tcBorders>
            <w:vAlign w:val="center"/>
          </w:tcPr>
          <w:p w14:paraId="160531A7" w14:textId="11E8F4D6" w:rsidR="009F0BEC" w:rsidRPr="00E959D9" w:rsidRDefault="009F0BEC" w:rsidP="00E959D9">
            <w:pPr>
              <w:jc w:val="center"/>
              <w:rPr>
                <w:rFonts w:ascii="Verdana" w:hAnsi="Verdana" w:cstheme="minorHAnsi"/>
                <w:b/>
                <w:bCs/>
                <w:sz w:val="20"/>
                <w:szCs w:val="20"/>
              </w:rPr>
            </w:pPr>
            <w:r w:rsidRPr="00E959D9">
              <w:rPr>
                <w:rFonts w:ascii="Verdana" w:hAnsi="Verdana" w:cstheme="minorHAnsi"/>
                <w:b/>
                <w:bCs/>
                <w:sz w:val="20"/>
                <w:szCs w:val="20"/>
              </w:rPr>
              <w:t>12</w:t>
            </w:r>
          </w:p>
        </w:tc>
      </w:tr>
      <w:tr w:rsidR="00EF271D" w:rsidRPr="00E959D9" w14:paraId="55E3ABF3" w14:textId="77777777" w:rsidTr="00E959D9">
        <w:trPr>
          <w:trHeight w:val="458"/>
          <w:jc w:val="center"/>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D1F02" w14:textId="3FF144D1" w:rsidR="00EF271D" w:rsidRPr="00E959D9" w:rsidRDefault="0065314A" w:rsidP="00E959D9">
            <w:pPr>
              <w:jc w:val="center"/>
              <w:rPr>
                <w:rFonts w:ascii="Verdana" w:hAnsi="Verdana" w:cstheme="minorHAnsi"/>
                <w:b/>
                <w:bCs/>
                <w:sz w:val="20"/>
                <w:szCs w:val="20"/>
              </w:rPr>
            </w:pPr>
            <w:bookmarkStart w:id="2" w:name="_Hlk69741532"/>
            <w:r w:rsidRPr="00E959D9">
              <w:rPr>
                <w:rFonts w:ascii="Verdana" w:hAnsi="Verdana" w:cstheme="minorHAnsi"/>
                <w:b/>
                <w:bCs/>
                <w:sz w:val="20"/>
                <w:szCs w:val="20"/>
              </w:rPr>
              <w:lastRenderedPageBreak/>
              <w:t>Approved</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B56B0" w14:textId="69D742AF" w:rsidR="00EF271D" w:rsidRPr="00E959D9" w:rsidRDefault="00EF271D" w:rsidP="00E959D9">
            <w:pPr>
              <w:jc w:val="center"/>
              <w:rPr>
                <w:rFonts w:ascii="Verdana" w:hAnsi="Verdana" w:cstheme="minorHAnsi"/>
                <w:b/>
                <w:bCs/>
                <w:sz w:val="20"/>
                <w:szCs w:val="20"/>
              </w:rPr>
            </w:pPr>
            <w:r w:rsidRPr="00E959D9">
              <w:rPr>
                <w:rFonts w:ascii="Verdana" w:hAnsi="Verdana" w:cstheme="minorHAnsi"/>
                <w:b/>
                <w:bCs/>
                <w:sz w:val="20"/>
                <w:szCs w:val="20"/>
              </w:rPr>
              <w:t>181</w:t>
            </w:r>
          </w:p>
        </w:tc>
        <w:tc>
          <w:tcPr>
            <w:tcW w:w="1890" w:type="dxa"/>
            <w:tcBorders>
              <w:top w:val="single" w:sz="4" w:space="0" w:color="auto"/>
              <w:left w:val="single" w:sz="4" w:space="0" w:color="auto"/>
              <w:bottom w:val="single" w:sz="4" w:space="0" w:color="auto"/>
            </w:tcBorders>
            <w:shd w:val="clear" w:color="auto" w:fill="FFFFFF" w:themeFill="background1"/>
            <w:vAlign w:val="center"/>
          </w:tcPr>
          <w:p w14:paraId="76A951EF" w14:textId="70499308" w:rsidR="00EF271D" w:rsidRPr="00E959D9" w:rsidRDefault="00EF271D" w:rsidP="00E959D9">
            <w:pPr>
              <w:jc w:val="center"/>
              <w:rPr>
                <w:rFonts w:ascii="Verdana" w:hAnsi="Verdana" w:cstheme="minorHAnsi"/>
                <w:b/>
                <w:bCs/>
                <w:sz w:val="20"/>
                <w:szCs w:val="20"/>
              </w:rPr>
            </w:pPr>
            <w:r w:rsidRPr="00E959D9">
              <w:rPr>
                <w:rFonts w:ascii="Verdana" w:hAnsi="Verdana" w:cstheme="minorHAnsi"/>
                <w:b/>
                <w:bCs/>
                <w:sz w:val="20"/>
                <w:szCs w:val="20"/>
              </w:rPr>
              <w:t>203</w:t>
            </w:r>
          </w:p>
        </w:tc>
        <w:tc>
          <w:tcPr>
            <w:tcW w:w="1890" w:type="dxa"/>
            <w:tcBorders>
              <w:top w:val="single" w:sz="4" w:space="0" w:color="auto"/>
              <w:left w:val="single" w:sz="4" w:space="0" w:color="auto"/>
              <w:bottom w:val="single" w:sz="4" w:space="0" w:color="auto"/>
            </w:tcBorders>
            <w:shd w:val="clear" w:color="auto" w:fill="FFFFFF" w:themeFill="background1"/>
            <w:vAlign w:val="center"/>
          </w:tcPr>
          <w:p w14:paraId="58B94046" w14:textId="2250C164" w:rsidR="00EF271D" w:rsidRPr="00E959D9" w:rsidRDefault="00EF271D" w:rsidP="00E959D9">
            <w:pPr>
              <w:jc w:val="center"/>
              <w:rPr>
                <w:rFonts w:ascii="Verdana" w:hAnsi="Verdana" w:cstheme="minorHAnsi"/>
                <w:b/>
                <w:bCs/>
                <w:sz w:val="20"/>
                <w:szCs w:val="20"/>
              </w:rPr>
            </w:pPr>
            <w:r w:rsidRPr="00E959D9">
              <w:rPr>
                <w:rFonts w:ascii="Verdana" w:hAnsi="Verdana" w:cstheme="minorHAnsi"/>
                <w:b/>
                <w:bCs/>
                <w:sz w:val="20"/>
                <w:szCs w:val="20"/>
              </w:rPr>
              <w:t>102</w:t>
            </w:r>
          </w:p>
        </w:tc>
      </w:tr>
      <w:tr w:rsidR="00EF271D" w:rsidRPr="00E959D9" w14:paraId="19832193" w14:textId="77777777" w:rsidTr="00E959D9">
        <w:trPr>
          <w:trHeight w:val="602"/>
          <w:jc w:val="center"/>
        </w:trPr>
        <w:tc>
          <w:tcPr>
            <w:tcW w:w="8100" w:type="dxa"/>
            <w:gridSpan w:val="4"/>
            <w:tcBorders>
              <w:top w:val="single" w:sz="4" w:space="0" w:color="auto"/>
              <w:left w:val="single" w:sz="4" w:space="0" w:color="auto"/>
              <w:bottom w:val="single" w:sz="4" w:space="0" w:color="auto"/>
            </w:tcBorders>
            <w:shd w:val="clear" w:color="auto" w:fill="BFBFBF" w:themeFill="background1" w:themeFillShade="BF"/>
          </w:tcPr>
          <w:p w14:paraId="7E1D4386" w14:textId="5E29BB79" w:rsidR="00EF271D" w:rsidRPr="00E959D9" w:rsidRDefault="00EF271D" w:rsidP="00E959D9">
            <w:pPr>
              <w:jc w:val="center"/>
              <w:rPr>
                <w:rFonts w:ascii="Verdana" w:hAnsi="Verdana" w:cstheme="minorHAnsi"/>
                <w:b/>
                <w:bCs/>
                <w:sz w:val="20"/>
                <w:szCs w:val="20"/>
              </w:rPr>
            </w:pPr>
            <w:r w:rsidRPr="00E959D9">
              <w:rPr>
                <w:rFonts w:ascii="Verdana" w:hAnsi="Verdana" w:cstheme="minorHAnsi"/>
                <w:b/>
                <w:bCs/>
                <w:sz w:val="20"/>
                <w:szCs w:val="20"/>
              </w:rPr>
              <w:t>OVERALL AVERAGE</w:t>
            </w:r>
          </w:p>
          <w:p w14:paraId="3E63E634" w14:textId="0CF5FA6F" w:rsidR="00EF271D" w:rsidRPr="00E959D9" w:rsidRDefault="00EF271D" w:rsidP="00E959D9">
            <w:pPr>
              <w:jc w:val="center"/>
              <w:rPr>
                <w:rFonts w:ascii="Verdana" w:hAnsi="Verdana" w:cstheme="minorHAnsi"/>
                <w:b/>
                <w:bCs/>
                <w:sz w:val="20"/>
                <w:szCs w:val="20"/>
              </w:rPr>
            </w:pPr>
            <w:r w:rsidRPr="00E959D9">
              <w:rPr>
                <w:rFonts w:ascii="Verdana" w:hAnsi="Verdana" w:cstheme="minorHAnsi"/>
                <w:b/>
                <w:bCs/>
                <w:sz w:val="20"/>
                <w:szCs w:val="20"/>
              </w:rPr>
              <w:t xml:space="preserve">12 </w:t>
            </w:r>
            <w:r w:rsidRPr="00E959D9">
              <w:rPr>
                <w:rFonts w:ascii="Verdana" w:hAnsi="Verdana" w:cstheme="minorHAnsi"/>
                <w:sz w:val="20"/>
                <w:szCs w:val="20"/>
              </w:rPr>
              <w:t>required GE courses</w:t>
            </w:r>
            <w:r w:rsidRPr="00E959D9">
              <w:rPr>
                <w:rFonts w:ascii="Verdana" w:hAnsi="Verdana" w:cstheme="minorHAnsi"/>
                <w:b/>
                <w:bCs/>
                <w:sz w:val="20"/>
                <w:szCs w:val="20"/>
              </w:rPr>
              <w:t xml:space="preserve"> </w:t>
            </w:r>
            <w:r w:rsidRPr="00E959D9">
              <w:rPr>
                <w:rFonts w:ascii="Verdana" w:hAnsi="Verdana" w:cstheme="minorHAnsi"/>
                <w:sz w:val="20"/>
                <w:szCs w:val="20"/>
              </w:rPr>
              <w:t>from</w:t>
            </w:r>
            <w:r w:rsidRPr="00E959D9">
              <w:rPr>
                <w:rFonts w:ascii="Verdana" w:hAnsi="Verdana" w:cstheme="minorHAnsi"/>
                <w:b/>
                <w:bCs/>
                <w:sz w:val="20"/>
                <w:szCs w:val="20"/>
              </w:rPr>
              <w:t xml:space="preserve"> 162 </w:t>
            </w:r>
            <w:r w:rsidRPr="00E959D9">
              <w:rPr>
                <w:rFonts w:ascii="Verdana" w:hAnsi="Verdana" w:cstheme="minorHAnsi"/>
                <w:sz w:val="20"/>
                <w:szCs w:val="20"/>
              </w:rPr>
              <w:t>approved GE courses</w:t>
            </w:r>
          </w:p>
        </w:tc>
      </w:tr>
    </w:tbl>
    <w:bookmarkEnd w:id="1"/>
    <w:bookmarkEnd w:id="2"/>
    <w:p w14:paraId="690FB508" w14:textId="352394F3" w:rsidR="00CD5F74" w:rsidRPr="00E959D9" w:rsidRDefault="00CD5F74" w:rsidP="00E959D9">
      <w:pPr>
        <w:spacing w:after="0" w:line="240" w:lineRule="auto"/>
        <w:jc w:val="center"/>
        <w:rPr>
          <w:rFonts w:ascii="Verdana" w:hAnsi="Verdana"/>
          <w:b/>
          <w:bCs/>
          <w:sz w:val="16"/>
          <w:szCs w:val="16"/>
        </w:rPr>
      </w:pPr>
      <w:r w:rsidRPr="00E959D9">
        <w:rPr>
          <w:rFonts w:ascii="Verdana" w:hAnsi="Verdana"/>
          <w:b/>
          <w:bCs/>
          <w:sz w:val="16"/>
          <w:szCs w:val="16"/>
        </w:rPr>
        <w:t>Note:</w:t>
      </w:r>
      <w:r w:rsidR="00390799" w:rsidRPr="00E959D9">
        <w:rPr>
          <w:rFonts w:ascii="Verdana" w:hAnsi="Verdana"/>
          <w:b/>
          <w:bCs/>
          <w:sz w:val="16"/>
          <w:szCs w:val="16"/>
        </w:rPr>
        <w:t xml:space="preserve"> </w:t>
      </w:r>
      <w:r w:rsidR="00FC3D22" w:rsidRPr="00E959D9">
        <w:rPr>
          <w:rFonts w:ascii="Verdana" w:hAnsi="Verdana"/>
          <w:b/>
          <w:bCs/>
          <w:sz w:val="16"/>
          <w:szCs w:val="16"/>
        </w:rPr>
        <w:t>Nearly</w:t>
      </w:r>
      <w:r w:rsidR="00E0756C" w:rsidRPr="00E959D9">
        <w:rPr>
          <w:rFonts w:ascii="Verdana" w:hAnsi="Verdana"/>
          <w:b/>
          <w:bCs/>
          <w:sz w:val="16"/>
          <w:szCs w:val="16"/>
        </w:rPr>
        <w:t xml:space="preserve"> a third of </w:t>
      </w:r>
      <w:r w:rsidR="00390799" w:rsidRPr="00E959D9">
        <w:rPr>
          <w:rFonts w:ascii="Verdana" w:hAnsi="Verdana"/>
          <w:b/>
          <w:bCs/>
          <w:sz w:val="16"/>
          <w:szCs w:val="16"/>
        </w:rPr>
        <w:t>colleges</w:t>
      </w:r>
      <w:r w:rsidR="00E0756C" w:rsidRPr="00E959D9">
        <w:rPr>
          <w:rFonts w:ascii="Verdana" w:hAnsi="Verdana"/>
          <w:b/>
          <w:bCs/>
          <w:sz w:val="16"/>
          <w:szCs w:val="16"/>
        </w:rPr>
        <w:t xml:space="preserve"> </w:t>
      </w:r>
      <w:r w:rsidR="00390799" w:rsidRPr="00E959D9">
        <w:rPr>
          <w:rFonts w:ascii="Verdana" w:hAnsi="Verdana"/>
          <w:b/>
          <w:bCs/>
          <w:sz w:val="16"/>
          <w:szCs w:val="16"/>
        </w:rPr>
        <w:t>expressed</w:t>
      </w:r>
      <w:r w:rsidR="005C5C2D" w:rsidRPr="00E959D9">
        <w:rPr>
          <w:rFonts w:ascii="Verdana" w:hAnsi="Verdana"/>
          <w:b/>
          <w:bCs/>
          <w:sz w:val="16"/>
          <w:szCs w:val="16"/>
        </w:rPr>
        <w:t xml:space="preserve"> GE requirements in terms of credit hours/units</w:t>
      </w:r>
      <w:r w:rsidR="00E0756C" w:rsidRPr="00E959D9">
        <w:rPr>
          <w:rFonts w:ascii="Verdana" w:hAnsi="Verdana"/>
          <w:b/>
          <w:bCs/>
          <w:sz w:val="16"/>
          <w:szCs w:val="16"/>
        </w:rPr>
        <w:t xml:space="preserve">; </w:t>
      </w:r>
      <w:r w:rsidR="00EC5C06" w:rsidRPr="00E959D9">
        <w:rPr>
          <w:rFonts w:ascii="Verdana" w:hAnsi="Verdana"/>
          <w:b/>
          <w:bCs/>
          <w:sz w:val="16"/>
          <w:szCs w:val="16"/>
        </w:rPr>
        <w:br/>
      </w:r>
      <w:r w:rsidR="00390799" w:rsidRPr="00E959D9">
        <w:rPr>
          <w:rFonts w:ascii="Verdana" w:hAnsi="Verdana"/>
          <w:b/>
          <w:bCs/>
          <w:sz w:val="16"/>
          <w:szCs w:val="16"/>
        </w:rPr>
        <w:t>these</w:t>
      </w:r>
      <w:r w:rsidR="00EC5C06" w:rsidRPr="00E959D9">
        <w:rPr>
          <w:rFonts w:ascii="Verdana" w:hAnsi="Verdana"/>
          <w:b/>
          <w:bCs/>
          <w:sz w:val="16"/>
          <w:szCs w:val="16"/>
        </w:rPr>
        <w:t xml:space="preserve"> </w:t>
      </w:r>
      <w:r w:rsidR="005C5C2D" w:rsidRPr="00E959D9">
        <w:rPr>
          <w:rFonts w:ascii="Verdana" w:hAnsi="Verdana"/>
          <w:b/>
          <w:bCs/>
          <w:sz w:val="16"/>
          <w:szCs w:val="16"/>
        </w:rPr>
        <w:t>were</w:t>
      </w:r>
      <w:r w:rsidR="00CD5827" w:rsidRPr="00E959D9">
        <w:rPr>
          <w:rFonts w:ascii="Verdana" w:hAnsi="Verdana"/>
          <w:b/>
          <w:bCs/>
          <w:sz w:val="16"/>
          <w:szCs w:val="16"/>
        </w:rPr>
        <w:t xml:space="preserve"> </w:t>
      </w:r>
      <w:r w:rsidR="005C5C2D" w:rsidRPr="00E959D9">
        <w:rPr>
          <w:rFonts w:ascii="Verdana" w:hAnsi="Verdana"/>
          <w:b/>
          <w:bCs/>
          <w:sz w:val="16"/>
          <w:szCs w:val="16"/>
        </w:rPr>
        <w:t>converted t</w:t>
      </w:r>
      <w:r w:rsidR="00390799" w:rsidRPr="00E959D9">
        <w:rPr>
          <w:rFonts w:ascii="Verdana" w:hAnsi="Verdana"/>
          <w:b/>
          <w:bCs/>
          <w:sz w:val="16"/>
          <w:szCs w:val="16"/>
        </w:rPr>
        <w:t xml:space="preserve">o numbers of required courses </w:t>
      </w:r>
      <w:r w:rsidR="005C5C2D" w:rsidRPr="00E959D9">
        <w:rPr>
          <w:rFonts w:ascii="Verdana" w:hAnsi="Verdana"/>
          <w:b/>
          <w:bCs/>
          <w:sz w:val="16"/>
          <w:szCs w:val="16"/>
        </w:rPr>
        <w:t xml:space="preserve">based on average units </w:t>
      </w:r>
      <w:r w:rsidR="00390799" w:rsidRPr="00E959D9">
        <w:rPr>
          <w:rFonts w:ascii="Verdana" w:hAnsi="Verdana"/>
          <w:b/>
          <w:bCs/>
          <w:sz w:val="16"/>
          <w:szCs w:val="16"/>
        </w:rPr>
        <w:t>for</w:t>
      </w:r>
      <w:r w:rsidR="005C5C2D" w:rsidRPr="00E959D9">
        <w:rPr>
          <w:rFonts w:ascii="Verdana" w:hAnsi="Verdana"/>
          <w:b/>
          <w:bCs/>
          <w:sz w:val="16"/>
          <w:szCs w:val="16"/>
        </w:rPr>
        <w:t xml:space="preserve"> approved courses.</w:t>
      </w:r>
    </w:p>
    <w:p w14:paraId="57D69075" w14:textId="77777777" w:rsidR="00E959D9" w:rsidRDefault="00E959D9" w:rsidP="00E959D9">
      <w:pPr>
        <w:shd w:val="clear" w:color="auto" w:fill="FFFFFF"/>
        <w:tabs>
          <w:tab w:val="left" w:pos="916"/>
          <w:tab w:val="left" w:pos="2205"/>
        </w:tabs>
        <w:spacing w:after="0" w:line="240" w:lineRule="auto"/>
        <w:rPr>
          <w:rFonts w:ascii="Verdana" w:hAnsi="Verdana" w:cs="Times New Roman"/>
          <w:sz w:val="20"/>
          <w:szCs w:val="20"/>
          <w:shd w:val="clear" w:color="auto" w:fill="FFFFFF"/>
        </w:rPr>
      </w:pPr>
    </w:p>
    <w:p w14:paraId="04F3E89F" w14:textId="552B18A0" w:rsidR="00304100" w:rsidRDefault="00974122" w:rsidP="00E959D9">
      <w:pPr>
        <w:shd w:val="clear" w:color="auto" w:fill="FFFFFF"/>
        <w:tabs>
          <w:tab w:val="left" w:pos="916"/>
          <w:tab w:val="left" w:pos="2205"/>
        </w:tabs>
        <w:spacing w:after="0" w:line="240" w:lineRule="auto"/>
        <w:rPr>
          <w:rFonts w:ascii="Verdana" w:eastAsia="Times New Roman" w:hAnsi="Verdana" w:cs="Times New Roman"/>
          <w:color w:val="000000"/>
          <w:sz w:val="20"/>
          <w:szCs w:val="20"/>
        </w:rPr>
      </w:pPr>
      <w:r w:rsidRPr="00E959D9">
        <w:rPr>
          <w:rFonts w:ascii="Verdana" w:eastAsia="Times New Roman" w:hAnsi="Verdana" w:cs="Times New Roman"/>
          <w:color w:val="000000"/>
          <w:sz w:val="20"/>
          <w:szCs w:val="20"/>
        </w:rPr>
        <w:t>Most</w:t>
      </w:r>
      <w:r w:rsidR="00304100" w:rsidRPr="00E959D9">
        <w:rPr>
          <w:rFonts w:ascii="Verdana" w:eastAsia="Times New Roman" w:hAnsi="Verdana" w:cs="Times New Roman"/>
          <w:color w:val="000000"/>
          <w:sz w:val="20"/>
          <w:szCs w:val="20"/>
        </w:rPr>
        <w:t xml:space="preserve"> striking were the </w:t>
      </w:r>
      <w:r w:rsidR="00747399" w:rsidRPr="00E959D9">
        <w:rPr>
          <w:rFonts w:ascii="Verdana" w:eastAsia="Times New Roman" w:hAnsi="Verdana" w:cs="Times New Roman"/>
          <w:color w:val="000000"/>
          <w:sz w:val="20"/>
          <w:szCs w:val="20"/>
        </w:rPr>
        <w:t>number</w:t>
      </w:r>
      <w:r w:rsidR="00304100" w:rsidRPr="00E959D9">
        <w:rPr>
          <w:rFonts w:ascii="Verdana" w:eastAsia="Times New Roman" w:hAnsi="Verdana" w:cs="Times New Roman"/>
          <w:color w:val="000000"/>
          <w:sz w:val="20"/>
          <w:szCs w:val="20"/>
        </w:rPr>
        <w:t xml:space="preserve"> </w:t>
      </w:r>
      <w:r w:rsidR="004D57C6" w:rsidRPr="00E959D9">
        <w:rPr>
          <w:rFonts w:ascii="Verdana" w:eastAsia="Times New Roman" w:hAnsi="Verdana" w:cs="Times New Roman"/>
          <w:color w:val="000000"/>
          <w:sz w:val="20"/>
          <w:szCs w:val="20"/>
        </w:rPr>
        <w:t xml:space="preserve">and range of </w:t>
      </w:r>
      <w:r w:rsidR="009033BB" w:rsidRPr="00E959D9">
        <w:rPr>
          <w:rFonts w:ascii="Verdana" w:eastAsia="Times New Roman" w:hAnsi="Verdana" w:cs="Times New Roman"/>
          <w:color w:val="000000"/>
          <w:sz w:val="20"/>
          <w:szCs w:val="20"/>
        </w:rPr>
        <w:t>course options</w:t>
      </w:r>
      <w:r w:rsidR="00304100" w:rsidRPr="00E959D9">
        <w:rPr>
          <w:rFonts w:ascii="Verdana" w:eastAsia="Times New Roman" w:hAnsi="Verdana" w:cs="Times New Roman"/>
          <w:color w:val="000000"/>
          <w:sz w:val="20"/>
          <w:szCs w:val="20"/>
        </w:rPr>
        <w:t xml:space="preserve"> approved to meet </w:t>
      </w:r>
      <w:r w:rsidR="004B0F22" w:rsidRPr="00E959D9">
        <w:rPr>
          <w:rFonts w:ascii="Verdana" w:eastAsia="Times New Roman" w:hAnsi="Verdana" w:cs="Times New Roman"/>
          <w:color w:val="000000"/>
          <w:sz w:val="20"/>
          <w:szCs w:val="20"/>
        </w:rPr>
        <w:t>the dozen required GE courses</w:t>
      </w:r>
      <w:r w:rsidR="00304100" w:rsidRPr="00E959D9">
        <w:rPr>
          <w:rFonts w:ascii="Verdana" w:eastAsia="Times New Roman" w:hAnsi="Verdana" w:cs="Times New Roman"/>
          <w:color w:val="000000"/>
          <w:sz w:val="20"/>
          <w:szCs w:val="20"/>
        </w:rPr>
        <w:t xml:space="preserve">. </w:t>
      </w:r>
      <w:r w:rsidR="00A24C70" w:rsidRPr="00E959D9">
        <w:rPr>
          <w:rFonts w:ascii="Verdana" w:hAnsi="Verdana" w:cs="Times New Roman"/>
          <w:sz w:val="20"/>
          <w:szCs w:val="20"/>
          <w:shd w:val="clear" w:color="auto" w:fill="FFFFFF"/>
        </w:rPr>
        <w:t>GE</w:t>
      </w:r>
      <w:r w:rsidR="0069537F" w:rsidRPr="00E959D9">
        <w:rPr>
          <w:rFonts w:ascii="Verdana" w:hAnsi="Verdana" w:cs="Times New Roman"/>
          <w:sz w:val="20"/>
          <w:szCs w:val="20"/>
          <w:shd w:val="clear" w:color="auto" w:fill="FFFFFF"/>
        </w:rPr>
        <w:t xml:space="preserve"> course offerings </w:t>
      </w:r>
      <w:r w:rsidR="004D57C6" w:rsidRPr="00E959D9">
        <w:rPr>
          <w:rFonts w:ascii="Verdana" w:hAnsi="Verdana" w:cs="Times New Roman"/>
          <w:sz w:val="20"/>
          <w:szCs w:val="20"/>
          <w:shd w:val="clear" w:color="auto" w:fill="FFFFFF"/>
        </w:rPr>
        <w:t xml:space="preserve">ranged from 49 to </w:t>
      </w:r>
      <w:r w:rsidR="0069537F" w:rsidRPr="00E959D9">
        <w:rPr>
          <w:rFonts w:ascii="Verdana" w:hAnsi="Verdana" w:cs="Times New Roman"/>
          <w:sz w:val="20"/>
          <w:szCs w:val="20"/>
          <w:shd w:val="clear" w:color="auto" w:fill="FFFFFF"/>
        </w:rPr>
        <w:t xml:space="preserve">491 in large colleges, </w:t>
      </w:r>
      <w:r w:rsidR="004D57C6" w:rsidRPr="00E959D9">
        <w:rPr>
          <w:rFonts w:ascii="Verdana" w:hAnsi="Verdana" w:cs="Times New Roman"/>
          <w:sz w:val="20"/>
          <w:szCs w:val="20"/>
          <w:shd w:val="clear" w:color="auto" w:fill="FFFFFF"/>
        </w:rPr>
        <w:t xml:space="preserve">from 68 to </w:t>
      </w:r>
      <w:r w:rsidR="0069537F" w:rsidRPr="00E959D9">
        <w:rPr>
          <w:rFonts w:ascii="Verdana" w:hAnsi="Verdana" w:cs="Times New Roman"/>
          <w:sz w:val="20"/>
          <w:szCs w:val="20"/>
          <w:shd w:val="clear" w:color="auto" w:fill="FFFFFF"/>
        </w:rPr>
        <w:t xml:space="preserve">372 in medium colleges, and </w:t>
      </w:r>
      <w:r w:rsidR="004B0F22" w:rsidRPr="00E959D9">
        <w:rPr>
          <w:rFonts w:ascii="Verdana" w:hAnsi="Verdana" w:cs="Times New Roman"/>
          <w:sz w:val="20"/>
          <w:szCs w:val="20"/>
          <w:shd w:val="clear" w:color="auto" w:fill="FFFFFF"/>
        </w:rPr>
        <w:t xml:space="preserve">from 58 to </w:t>
      </w:r>
      <w:r w:rsidR="0069537F" w:rsidRPr="00E959D9">
        <w:rPr>
          <w:rFonts w:ascii="Verdana" w:hAnsi="Verdana" w:cs="Times New Roman"/>
          <w:sz w:val="20"/>
          <w:szCs w:val="20"/>
          <w:shd w:val="clear" w:color="auto" w:fill="FFFFFF"/>
        </w:rPr>
        <w:t xml:space="preserve">223 in small colleges. </w:t>
      </w:r>
      <w:r w:rsidR="00304100" w:rsidRPr="00E959D9">
        <w:rPr>
          <w:rFonts w:ascii="Verdana" w:eastAsia="Times New Roman" w:hAnsi="Verdana" w:cs="Times New Roman"/>
          <w:color w:val="000000"/>
          <w:sz w:val="20"/>
          <w:szCs w:val="20"/>
        </w:rPr>
        <w:t xml:space="preserve">Bear in mind, </w:t>
      </w:r>
      <w:r w:rsidR="0069537F" w:rsidRPr="00E959D9">
        <w:rPr>
          <w:rFonts w:ascii="Verdana" w:eastAsia="Times New Roman" w:hAnsi="Verdana" w:cs="Times New Roman"/>
          <w:color w:val="000000"/>
          <w:sz w:val="20"/>
          <w:szCs w:val="20"/>
        </w:rPr>
        <w:t>these</w:t>
      </w:r>
      <w:r w:rsidR="00304100" w:rsidRPr="00E959D9">
        <w:rPr>
          <w:rFonts w:ascii="Verdana" w:eastAsia="Times New Roman" w:hAnsi="Verdana" w:cs="Times New Roman"/>
          <w:color w:val="000000"/>
          <w:sz w:val="20"/>
          <w:szCs w:val="20"/>
        </w:rPr>
        <w:t xml:space="preserve"> are specifically approved courses (not electives) that colleges required students to sort through </w:t>
      </w:r>
      <w:r w:rsidR="00A24C70" w:rsidRPr="00E959D9">
        <w:rPr>
          <w:rFonts w:ascii="Verdana" w:eastAsia="Times New Roman" w:hAnsi="Verdana" w:cs="Times New Roman"/>
          <w:color w:val="000000"/>
          <w:sz w:val="20"/>
          <w:szCs w:val="20"/>
        </w:rPr>
        <w:t>and</w:t>
      </w:r>
      <w:r w:rsidR="00304100" w:rsidRPr="00E959D9">
        <w:rPr>
          <w:rFonts w:ascii="Verdana" w:eastAsia="Times New Roman" w:hAnsi="Verdana" w:cs="Times New Roman"/>
          <w:color w:val="000000"/>
          <w:sz w:val="20"/>
          <w:szCs w:val="20"/>
        </w:rPr>
        <w:t xml:space="preserve"> choose a handful </w:t>
      </w:r>
      <w:r w:rsidR="00C25278">
        <w:rPr>
          <w:rFonts w:ascii="Verdana" w:eastAsia="Times New Roman" w:hAnsi="Verdana" w:cs="Times New Roman"/>
          <w:color w:val="000000"/>
          <w:sz w:val="20"/>
          <w:szCs w:val="20"/>
        </w:rPr>
        <w:t xml:space="preserve">of </w:t>
      </w:r>
      <w:r w:rsidR="000B1938" w:rsidRPr="00E959D9">
        <w:rPr>
          <w:rFonts w:ascii="Verdana" w:eastAsia="Times New Roman" w:hAnsi="Verdana" w:cs="Times New Roman"/>
          <w:color w:val="000000"/>
          <w:sz w:val="20"/>
          <w:szCs w:val="20"/>
        </w:rPr>
        <w:t>to</w:t>
      </w:r>
      <w:r w:rsidR="00304100" w:rsidRPr="00E959D9">
        <w:rPr>
          <w:rFonts w:ascii="Verdana" w:eastAsia="Times New Roman" w:hAnsi="Verdana" w:cs="Times New Roman"/>
          <w:color w:val="000000"/>
          <w:sz w:val="20"/>
          <w:szCs w:val="20"/>
        </w:rPr>
        <w:t xml:space="preserve"> </w:t>
      </w:r>
      <w:r w:rsidR="00A24C70" w:rsidRPr="00E959D9">
        <w:rPr>
          <w:rFonts w:ascii="Verdana" w:eastAsia="Times New Roman" w:hAnsi="Verdana" w:cs="Times New Roman"/>
          <w:color w:val="000000"/>
          <w:sz w:val="20"/>
          <w:szCs w:val="20"/>
        </w:rPr>
        <w:t>attain</w:t>
      </w:r>
      <w:r w:rsidR="00304100" w:rsidRPr="00E959D9">
        <w:rPr>
          <w:rFonts w:ascii="Verdana" w:eastAsia="Times New Roman" w:hAnsi="Verdana" w:cs="Times New Roman"/>
          <w:color w:val="000000"/>
          <w:sz w:val="20"/>
          <w:szCs w:val="20"/>
        </w:rPr>
        <w:t xml:space="preserve"> an associate degree and </w:t>
      </w:r>
      <w:r w:rsidR="00A24C70" w:rsidRPr="00E959D9">
        <w:rPr>
          <w:rFonts w:ascii="Verdana" w:eastAsia="Times New Roman" w:hAnsi="Verdana" w:cs="Times New Roman"/>
          <w:color w:val="000000"/>
          <w:sz w:val="20"/>
          <w:szCs w:val="20"/>
        </w:rPr>
        <w:t>the</w:t>
      </w:r>
      <w:r w:rsidR="00304100" w:rsidRPr="00E959D9">
        <w:rPr>
          <w:rFonts w:ascii="Verdana" w:eastAsia="Times New Roman" w:hAnsi="Verdana" w:cs="Times New Roman"/>
          <w:color w:val="000000"/>
          <w:sz w:val="20"/>
          <w:szCs w:val="20"/>
        </w:rPr>
        <w:t xml:space="preserve"> </w:t>
      </w:r>
      <w:r w:rsidR="00A24C70" w:rsidRPr="00E959D9">
        <w:rPr>
          <w:rFonts w:ascii="Verdana" w:eastAsia="Times New Roman" w:hAnsi="Verdana" w:cs="Times New Roman"/>
          <w:color w:val="000000"/>
          <w:sz w:val="20"/>
          <w:szCs w:val="20"/>
        </w:rPr>
        <w:t xml:space="preserve">purported </w:t>
      </w:r>
      <w:r w:rsidR="00304100" w:rsidRPr="00E959D9">
        <w:rPr>
          <w:rFonts w:ascii="Verdana" w:eastAsia="Times New Roman" w:hAnsi="Verdana" w:cs="Times New Roman"/>
          <w:color w:val="000000"/>
          <w:sz w:val="20"/>
          <w:szCs w:val="20"/>
        </w:rPr>
        <w:t>ideal of being educated members of society.</w:t>
      </w:r>
    </w:p>
    <w:p w14:paraId="1BD77C5B" w14:textId="77777777" w:rsidR="00E959D9" w:rsidRPr="00E959D9" w:rsidRDefault="00E959D9" w:rsidP="00E959D9">
      <w:pPr>
        <w:shd w:val="clear" w:color="auto" w:fill="FFFFFF"/>
        <w:tabs>
          <w:tab w:val="left" w:pos="916"/>
          <w:tab w:val="left" w:pos="2205"/>
        </w:tabs>
        <w:spacing w:after="0" w:line="240" w:lineRule="auto"/>
        <w:rPr>
          <w:rFonts w:ascii="Verdana" w:eastAsia="Times New Roman" w:hAnsi="Verdana" w:cs="Times New Roman"/>
          <w:color w:val="000000"/>
          <w:sz w:val="20"/>
          <w:szCs w:val="20"/>
        </w:rPr>
      </w:pPr>
    </w:p>
    <w:p w14:paraId="60A69C51" w14:textId="6B3CF06F" w:rsidR="0088232F" w:rsidRPr="00F91A95" w:rsidRDefault="00074050"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r w:rsidRPr="00F91A95">
        <w:rPr>
          <w:rFonts w:ascii="Verdana" w:hAnsi="Verdana" w:cs="Times New Roman"/>
          <w:i/>
          <w:iCs/>
          <w:sz w:val="20"/>
          <w:szCs w:val="20"/>
          <w:shd w:val="clear" w:color="auto" w:fill="FFFFFF"/>
        </w:rPr>
        <w:t>Common</w:t>
      </w:r>
      <w:r w:rsidR="006C2AB1" w:rsidRPr="00F91A95">
        <w:rPr>
          <w:rFonts w:ascii="Verdana" w:hAnsi="Verdana" w:cs="Times New Roman"/>
          <w:i/>
          <w:iCs/>
          <w:sz w:val="20"/>
          <w:szCs w:val="20"/>
          <w:shd w:val="clear" w:color="auto" w:fill="FFFFFF"/>
        </w:rPr>
        <w:t xml:space="preserve"> Subject Matter Categories</w:t>
      </w:r>
    </w:p>
    <w:p w14:paraId="4306AA2E" w14:textId="77777777" w:rsidR="00E959D9" w:rsidRDefault="00E959D9" w:rsidP="00E959D9">
      <w:pPr>
        <w:shd w:val="clear" w:color="auto" w:fill="FFFFFF"/>
        <w:tabs>
          <w:tab w:val="left" w:pos="916"/>
          <w:tab w:val="left" w:pos="2205"/>
        </w:tabs>
        <w:spacing w:after="0" w:line="240" w:lineRule="auto"/>
        <w:rPr>
          <w:rFonts w:ascii="Verdana" w:hAnsi="Verdana" w:cs="Times New Roman"/>
          <w:sz w:val="20"/>
          <w:szCs w:val="20"/>
          <w:shd w:val="clear" w:color="auto" w:fill="FFFFFF"/>
        </w:rPr>
      </w:pPr>
    </w:p>
    <w:p w14:paraId="783BC9C3" w14:textId="19E60538" w:rsidR="00A35E13" w:rsidRPr="00E959D9" w:rsidRDefault="00A62D3E" w:rsidP="00E959D9">
      <w:pPr>
        <w:shd w:val="clear" w:color="auto" w:fill="FFFFFF"/>
        <w:tabs>
          <w:tab w:val="left" w:pos="916"/>
          <w:tab w:val="left" w:pos="2205"/>
        </w:tabs>
        <w:spacing w:after="0" w:line="240" w:lineRule="auto"/>
        <w:rPr>
          <w:rFonts w:ascii="Verdana" w:hAnsi="Verdana" w:cs="Times New Roman"/>
          <w:sz w:val="20"/>
          <w:szCs w:val="20"/>
          <w:shd w:val="clear" w:color="auto" w:fill="FFFFFF"/>
        </w:rPr>
      </w:pPr>
      <w:r w:rsidRPr="00E959D9">
        <w:rPr>
          <w:rFonts w:ascii="Verdana" w:hAnsi="Verdana" w:cs="Times New Roman"/>
          <w:sz w:val="20"/>
          <w:szCs w:val="20"/>
          <w:shd w:val="clear" w:color="auto" w:fill="FFFFFF"/>
        </w:rPr>
        <w:t>All the colleges in</w:t>
      </w:r>
      <w:r w:rsidR="00C25278">
        <w:rPr>
          <w:rFonts w:ascii="Verdana" w:hAnsi="Verdana" w:cs="Times New Roman"/>
          <w:sz w:val="20"/>
          <w:szCs w:val="20"/>
          <w:shd w:val="clear" w:color="auto" w:fill="FFFFFF"/>
        </w:rPr>
        <w:t>cluded in</w:t>
      </w:r>
      <w:r w:rsidRPr="00E959D9">
        <w:rPr>
          <w:rFonts w:ascii="Verdana" w:hAnsi="Verdana" w:cs="Times New Roman"/>
          <w:sz w:val="20"/>
          <w:szCs w:val="20"/>
          <w:shd w:val="clear" w:color="auto" w:fill="FFFFFF"/>
        </w:rPr>
        <w:t xml:space="preserve"> the study organized their GE requirements </w:t>
      </w:r>
      <w:r w:rsidR="008D0FD1" w:rsidRPr="00E959D9">
        <w:rPr>
          <w:rFonts w:ascii="Verdana" w:hAnsi="Verdana" w:cs="Times New Roman"/>
          <w:sz w:val="20"/>
          <w:szCs w:val="20"/>
          <w:shd w:val="clear" w:color="auto" w:fill="FFFFFF"/>
        </w:rPr>
        <w:t>by subject matter categories</w:t>
      </w:r>
      <w:r w:rsidRPr="00E959D9">
        <w:rPr>
          <w:rFonts w:ascii="Verdana" w:hAnsi="Verdana" w:cs="Times New Roman"/>
          <w:sz w:val="20"/>
          <w:szCs w:val="20"/>
          <w:shd w:val="clear" w:color="auto" w:fill="FFFFFF"/>
        </w:rPr>
        <w:t xml:space="preserve">, which fell into five major </w:t>
      </w:r>
      <w:r w:rsidR="00377628" w:rsidRPr="00E959D9">
        <w:rPr>
          <w:rFonts w:ascii="Verdana" w:hAnsi="Verdana" w:cs="Times New Roman"/>
          <w:sz w:val="20"/>
          <w:szCs w:val="20"/>
          <w:shd w:val="clear" w:color="auto" w:fill="FFFFFF"/>
        </w:rPr>
        <w:t xml:space="preserve">areas most commonly named </w:t>
      </w:r>
      <w:r w:rsidR="00377628" w:rsidRPr="00AD3CD2">
        <w:rPr>
          <w:rFonts w:ascii="Verdana" w:hAnsi="Verdana" w:cs="Times New Roman"/>
          <w:sz w:val="20"/>
          <w:szCs w:val="20"/>
          <w:shd w:val="clear" w:color="auto" w:fill="FFFFFF"/>
        </w:rPr>
        <w:t>Arts and Humanities</w:t>
      </w:r>
      <w:r w:rsidR="00377628" w:rsidRPr="001016C8">
        <w:rPr>
          <w:rFonts w:ascii="Verdana" w:hAnsi="Verdana" w:cs="Times New Roman"/>
          <w:sz w:val="20"/>
          <w:szCs w:val="20"/>
          <w:shd w:val="clear" w:color="auto" w:fill="FFFFFF"/>
        </w:rPr>
        <w:t xml:space="preserve">, </w:t>
      </w:r>
      <w:r w:rsidR="00377628" w:rsidRPr="00AD3CD2">
        <w:rPr>
          <w:rFonts w:ascii="Verdana" w:hAnsi="Verdana" w:cs="Times New Roman"/>
          <w:sz w:val="20"/>
          <w:szCs w:val="20"/>
          <w:shd w:val="clear" w:color="auto" w:fill="FFFFFF"/>
        </w:rPr>
        <w:t>Social and Behavioral Sciences</w:t>
      </w:r>
      <w:r w:rsidR="00377628" w:rsidRPr="001016C8">
        <w:rPr>
          <w:rFonts w:ascii="Verdana" w:hAnsi="Verdana" w:cs="Times New Roman"/>
          <w:sz w:val="20"/>
          <w:szCs w:val="20"/>
          <w:shd w:val="clear" w:color="auto" w:fill="FFFFFF"/>
        </w:rPr>
        <w:t xml:space="preserve">, </w:t>
      </w:r>
      <w:r w:rsidR="00377628" w:rsidRPr="00AD3CD2">
        <w:rPr>
          <w:rFonts w:ascii="Verdana" w:hAnsi="Verdana" w:cs="Times New Roman"/>
          <w:sz w:val="20"/>
          <w:szCs w:val="20"/>
          <w:shd w:val="clear" w:color="auto" w:fill="FFFFFF"/>
        </w:rPr>
        <w:t>Natural Sciences</w:t>
      </w:r>
      <w:r w:rsidR="00377628" w:rsidRPr="001016C8">
        <w:rPr>
          <w:rFonts w:ascii="Verdana" w:hAnsi="Verdana" w:cs="Times New Roman"/>
          <w:sz w:val="20"/>
          <w:szCs w:val="20"/>
          <w:shd w:val="clear" w:color="auto" w:fill="FFFFFF"/>
        </w:rPr>
        <w:t xml:space="preserve">, </w:t>
      </w:r>
      <w:r w:rsidR="00377628" w:rsidRPr="00AD3CD2">
        <w:rPr>
          <w:rFonts w:ascii="Verdana" w:hAnsi="Verdana" w:cs="Times New Roman"/>
          <w:sz w:val="20"/>
          <w:szCs w:val="20"/>
          <w:shd w:val="clear" w:color="auto" w:fill="FFFFFF"/>
        </w:rPr>
        <w:t>Communication and Composition</w:t>
      </w:r>
      <w:r w:rsidR="00377628" w:rsidRPr="001016C8">
        <w:rPr>
          <w:rFonts w:ascii="Verdana" w:hAnsi="Verdana" w:cs="Times New Roman"/>
          <w:sz w:val="20"/>
          <w:szCs w:val="20"/>
          <w:shd w:val="clear" w:color="auto" w:fill="FFFFFF"/>
        </w:rPr>
        <w:t>,</w:t>
      </w:r>
      <w:r w:rsidR="00377628" w:rsidRPr="00E959D9">
        <w:rPr>
          <w:rFonts w:ascii="Verdana" w:hAnsi="Verdana" w:cs="Times New Roman"/>
          <w:sz w:val="20"/>
          <w:szCs w:val="20"/>
          <w:shd w:val="clear" w:color="auto" w:fill="FFFFFF"/>
        </w:rPr>
        <w:t xml:space="preserve"> and </w:t>
      </w:r>
      <w:r w:rsidR="00377628" w:rsidRPr="00AD3CD2">
        <w:rPr>
          <w:rFonts w:ascii="Verdana" w:hAnsi="Verdana" w:cs="Times New Roman"/>
          <w:sz w:val="20"/>
          <w:szCs w:val="20"/>
          <w:shd w:val="clear" w:color="auto" w:fill="FFFFFF"/>
        </w:rPr>
        <w:t>Mathematics</w:t>
      </w:r>
      <w:r w:rsidR="00377628" w:rsidRPr="00E959D9">
        <w:rPr>
          <w:rFonts w:ascii="Verdana" w:hAnsi="Verdana" w:cs="Times New Roman"/>
          <w:i/>
          <w:iCs/>
          <w:sz w:val="20"/>
          <w:szCs w:val="20"/>
          <w:shd w:val="clear" w:color="auto" w:fill="FFFFFF"/>
        </w:rPr>
        <w:t xml:space="preserve">. </w:t>
      </w:r>
      <w:r w:rsidRPr="00E959D9">
        <w:rPr>
          <w:rFonts w:ascii="Verdana" w:hAnsi="Verdana" w:cs="Times New Roman"/>
          <w:sz w:val="20"/>
          <w:szCs w:val="20"/>
          <w:shd w:val="clear" w:color="auto" w:fill="FFFFFF"/>
        </w:rPr>
        <w:t xml:space="preserve">We </w:t>
      </w:r>
      <w:r w:rsidR="008D0FD1" w:rsidRPr="00E959D9">
        <w:rPr>
          <w:rFonts w:ascii="Verdana" w:hAnsi="Verdana" w:cs="Times New Roman"/>
          <w:sz w:val="20"/>
          <w:szCs w:val="20"/>
          <w:shd w:val="clear" w:color="auto" w:fill="FFFFFF"/>
        </w:rPr>
        <w:t xml:space="preserve">found </w:t>
      </w:r>
      <w:r w:rsidR="0047608F" w:rsidRPr="00E959D9">
        <w:rPr>
          <w:rFonts w:ascii="Verdana" w:hAnsi="Verdana" w:cs="Times New Roman"/>
          <w:sz w:val="20"/>
          <w:szCs w:val="20"/>
          <w:shd w:val="clear" w:color="auto" w:fill="FFFFFF"/>
        </w:rPr>
        <w:t xml:space="preserve">strong similarities in the number of required courses </w:t>
      </w:r>
      <w:r w:rsidR="008D0FD1" w:rsidRPr="00E959D9">
        <w:rPr>
          <w:rFonts w:ascii="Verdana" w:hAnsi="Verdana" w:cs="Times New Roman"/>
          <w:sz w:val="20"/>
          <w:szCs w:val="20"/>
          <w:shd w:val="clear" w:color="auto" w:fill="FFFFFF"/>
        </w:rPr>
        <w:t>within each of the five major areas</w:t>
      </w:r>
      <w:r w:rsidR="00EF3CA9" w:rsidRPr="00E959D9">
        <w:rPr>
          <w:rFonts w:ascii="Verdana" w:hAnsi="Verdana" w:cs="Times New Roman"/>
          <w:sz w:val="20"/>
          <w:szCs w:val="20"/>
          <w:shd w:val="clear" w:color="auto" w:fill="FFFFFF"/>
        </w:rPr>
        <w:t>,</w:t>
      </w:r>
      <w:r w:rsidR="002614B7" w:rsidRPr="00E959D9">
        <w:rPr>
          <w:rFonts w:ascii="Verdana" w:hAnsi="Verdana" w:cs="Times New Roman"/>
          <w:sz w:val="20"/>
          <w:szCs w:val="20"/>
          <w:shd w:val="clear" w:color="auto" w:fill="FFFFFF"/>
        </w:rPr>
        <w:t xml:space="preserve"> but </w:t>
      </w:r>
      <w:r w:rsidR="00EF3CA9" w:rsidRPr="00E959D9">
        <w:rPr>
          <w:rFonts w:ascii="Verdana" w:hAnsi="Verdana" w:cs="Times New Roman"/>
          <w:sz w:val="20"/>
          <w:szCs w:val="20"/>
          <w:shd w:val="clear" w:color="auto" w:fill="FFFFFF"/>
        </w:rPr>
        <w:t xml:space="preserve">great </w:t>
      </w:r>
      <w:r w:rsidR="002614B7" w:rsidRPr="00E959D9">
        <w:rPr>
          <w:rFonts w:ascii="Verdana" w:hAnsi="Verdana" w:cs="Times New Roman"/>
          <w:sz w:val="20"/>
          <w:szCs w:val="20"/>
          <w:shd w:val="clear" w:color="auto" w:fill="FFFFFF"/>
        </w:rPr>
        <w:t xml:space="preserve">variety in the numbers of options offered within categories, as noted in Table 2. </w:t>
      </w:r>
    </w:p>
    <w:p w14:paraId="3F8A868D" w14:textId="77777777" w:rsidR="00E959D9" w:rsidRDefault="00E959D9" w:rsidP="00E959D9">
      <w:pPr>
        <w:spacing w:after="0" w:line="240" w:lineRule="auto"/>
        <w:rPr>
          <w:rFonts w:ascii="Verdana" w:hAnsi="Verdana"/>
          <w:sz w:val="20"/>
          <w:szCs w:val="20"/>
        </w:rPr>
      </w:pPr>
    </w:p>
    <w:p w14:paraId="6C73A423" w14:textId="77777777" w:rsidR="00E959D9" w:rsidRDefault="008D0FD1" w:rsidP="00E959D9">
      <w:pPr>
        <w:spacing w:after="0" w:line="240" w:lineRule="auto"/>
        <w:jc w:val="center"/>
        <w:rPr>
          <w:rFonts w:ascii="Verdana" w:hAnsi="Verdana"/>
          <w:b/>
          <w:bCs/>
          <w:sz w:val="20"/>
          <w:szCs w:val="20"/>
        </w:rPr>
      </w:pPr>
      <w:r w:rsidRPr="00E959D9">
        <w:rPr>
          <w:rFonts w:ascii="Verdana" w:hAnsi="Verdana"/>
          <w:b/>
          <w:bCs/>
          <w:sz w:val="20"/>
          <w:szCs w:val="20"/>
        </w:rPr>
        <w:t>Table 2</w:t>
      </w:r>
      <w:r w:rsidR="00E959D9" w:rsidRPr="00E959D9">
        <w:rPr>
          <w:rFonts w:ascii="Verdana" w:hAnsi="Verdana"/>
          <w:b/>
          <w:bCs/>
          <w:sz w:val="20"/>
          <w:szCs w:val="20"/>
        </w:rPr>
        <w:t xml:space="preserve">: </w:t>
      </w:r>
      <w:r w:rsidR="00A35E13" w:rsidRPr="00E959D9">
        <w:rPr>
          <w:rFonts w:ascii="Verdana" w:hAnsi="Verdana"/>
          <w:b/>
          <w:bCs/>
          <w:sz w:val="20"/>
          <w:szCs w:val="20"/>
        </w:rPr>
        <w:t>Required and Approved General Education Courses</w:t>
      </w:r>
    </w:p>
    <w:p w14:paraId="43BB6938" w14:textId="295F1DC8" w:rsidR="00A35E13" w:rsidRDefault="00A35E13" w:rsidP="00E959D9">
      <w:pPr>
        <w:spacing w:after="0" w:line="240" w:lineRule="auto"/>
        <w:jc w:val="center"/>
        <w:rPr>
          <w:rFonts w:ascii="Verdana" w:hAnsi="Verdana"/>
          <w:b/>
          <w:bCs/>
          <w:sz w:val="20"/>
          <w:szCs w:val="20"/>
        </w:rPr>
      </w:pPr>
      <w:r w:rsidRPr="00E959D9">
        <w:rPr>
          <w:rFonts w:ascii="Verdana" w:hAnsi="Verdana"/>
          <w:b/>
          <w:bCs/>
          <w:sz w:val="20"/>
          <w:szCs w:val="20"/>
        </w:rPr>
        <w:t xml:space="preserve">by Subject Areas </w:t>
      </w:r>
      <w:r w:rsidR="000A0483" w:rsidRPr="00E959D9">
        <w:rPr>
          <w:rFonts w:ascii="Verdana" w:hAnsi="Verdana"/>
          <w:b/>
          <w:bCs/>
          <w:sz w:val="20"/>
          <w:szCs w:val="20"/>
        </w:rPr>
        <w:t>of</w:t>
      </w:r>
      <w:r w:rsidRPr="00E959D9">
        <w:rPr>
          <w:rFonts w:ascii="Verdana" w:hAnsi="Verdana"/>
          <w:b/>
          <w:bCs/>
          <w:sz w:val="20"/>
          <w:szCs w:val="20"/>
        </w:rPr>
        <w:t xml:space="preserve"> U.S. Community Colleges</w:t>
      </w:r>
    </w:p>
    <w:p w14:paraId="77C3A685" w14:textId="77777777" w:rsidR="00554FD9" w:rsidRPr="00E959D9" w:rsidRDefault="00554FD9" w:rsidP="001016C8">
      <w:pPr>
        <w:spacing w:after="0" w:line="240" w:lineRule="auto"/>
        <w:rPr>
          <w:rFonts w:ascii="Verdana" w:hAnsi="Verdana"/>
          <w:b/>
          <w:bCs/>
          <w:sz w:val="20"/>
          <w:szCs w:val="20"/>
        </w:rPr>
      </w:pPr>
    </w:p>
    <w:tbl>
      <w:tblPr>
        <w:tblStyle w:val="TableGrid121"/>
        <w:tblW w:w="6210" w:type="dxa"/>
        <w:jc w:val="center"/>
        <w:tblLayout w:type="fixed"/>
        <w:tblLook w:val="04A0" w:firstRow="1" w:lastRow="0" w:firstColumn="1" w:lastColumn="0" w:noHBand="0" w:noVBand="1"/>
      </w:tblPr>
      <w:tblGrid>
        <w:gridCol w:w="2070"/>
        <w:gridCol w:w="2250"/>
        <w:gridCol w:w="1890"/>
      </w:tblGrid>
      <w:tr w:rsidR="00532C39" w:rsidRPr="00E959D9" w14:paraId="4A9650E4" w14:textId="77777777" w:rsidTr="00E959D9">
        <w:trPr>
          <w:trHeight w:val="413"/>
          <w:jc w:val="center"/>
        </w:trPr>
        <w:tc>
          <w:tcPr>
            <w:tcW w:w="2070" w:type="dxa"/>
            <w:vMerge w:val="restart"/>
            <w:shd w:val="clear" w:color="auto" w:fill="A6A6A6" w:themeFill="background1" w:themeFillShade="A6"/>
            <w:vAlign w:val="center"/>
          </w:tcPr>
          <w:p w14:paraId="1F29673A" w14:textId="5D368DAA" w:rsidR="00532C39" w:rsidRPr="00E959D9" w:rsidRDefault="00532C39" w:rsidP="00E959D9">
            <w:pPr>
              <w:rPr>
                <w:rFonts w:ascii="Verdana" w:hAnsi="Verdana" w:cstheme="minorHAnsi"/>
                <w:b/>
                <w:bCs/>
                <w:sz w:val="20"/>
                <w:szCs w:val="20"/>
              </w:rPr>
            </w:pPr>
            <w:r w:rsidRPr="00E959D9">
              <w:rPr>
                <w:rFonts w:ascii="Verdana" w:hAnsi="Verdana" w:cstheme="minorHAnsi"/>
                <w:b/>
                <w:bCs/>
                <w:sz w:val="20"/>
                <w:szCs w:val="20"/>
              </w:rPr>
              <w:t xml:space="preserve">General Education </w:t>
            </w:r>
            <w:r w:rsidRPr="00E959D9">
              <w:rPr>
                <w:rFonts w:ascii="Verdana" w:hAnsi="Verdana" w:cstheme="minorHAnsi"/>
                <w:b/>
                <w:bCs/>
                <w:sz w:val="20"/>
                <w:szCs w:val="20"/>
              </w:rPr>
              <w:br/>
              <w:t>Subject Areas</w:t>
            </w:r>
          </w:p>
        </w:tc>
        <w:tc>
          <w:tcPr>
            <w:tcW w:w="4140" w:type="dxa"/>
            <w:gridSpan w:val="2"/>
            <w:shd w:val="clear" w:color="auto" w:fill="A6A6A6" w:themeFill="background1" w:themeFillShade="A6"/>
            <w:vAlign w:val="center"/>
          </w:tcPr>
          <w:p w14:paraId="051D280E" w14:textId="48D49C15" w:rsidR="00532C39" w:rsidRPr="00E959D9" w:rsidRDefault="00532C39" w:rsidP="00E959D9">
            <w:pPr>
              <w:rPr>
                <w:rFonts w:ascii="Verdana" w:hAnsi="Verdana" w:cstheme="minorHAnsi"/>
                <w:b/>
                <w:bCs/>
                <w:sz w:val="20"/>
                <w:szCs w:val="20"/>
              </w:rPr>
            </w:pPr>
            <w:r w:rsidRPr="00E959D9">
              <w:rPr>
                <w:rFonts w:ascii="Verdana" w:hAnsi="Verdana" w:cstheme="minorHAnsi"/>
                <w:b/>
                <w:bCs/>
                <w:sz w:val="20"/>
                <w:szCs w:val="20"/>
              </w:rPr>
              <w:t>Average Number of GE Cour</w:t>
            </w:r>
            <w:r w:rsidR="003B6F46" w:rsidRPr="00E959D9">
              <w:rPr>
                <w:rFonts w:ascii="Verdana" w:hAnsi="Verdana" w:cstheme="minorHAnsi"/>
                <w:b/>
                <w:bCs/>
                <w:sz w:val="20"/>
                <w:szCs w:val="20"/>
              </w:rPr>
              <w:t>ses</w:t>
            </w:r>
          </w:p>
        </w:tc>
      </w:tr>
      <w:tr w:rsidR="00532C39" w:rsidRPr="00E959D9" w14:paraId="78AAB73A" w14:textId="77777777" w:rsidTr="00E959D9">
        <w:trPr>
          <w:trHeight w:val="70"/>
          <w:jc w:val="center"/>
        </w:trPr>
        <w:tc>
          <w:tcPr>
            <w:tcW w:w="2070" w:type="dxa"/>
            <w:vMerge/>
            <w:shd w:val="clear" w:color="auto" w:fill="A6A6A6" w:themeFill="background1" w:themeFillShade="A6"/>
            <w:vAlign w:val="center"/>
          </w:tcPr>
          <w:p w14:paraId="7A56777E" w14:textId="218A99AF" w:rsidR="00532C39" w:rsidRPr="00E959D9" w:rsidRDefault="00532C39" w:rsidP="00E959D9">
            <w:pPr>
              <w:rPr>
                <w:rFonts w:ascii="Verdana" w:hAnsi="Verdana" w:cstheme="minorHAnsi"/>
                <w:b/>
                <w:bCs/>
                <w:sz w:val="20"/>
                <w:szCs w:val="20"/>
              </w:rPr>
            </w:pPr>
          </w:p>
        </w:tc>
        <w:tc>
          <w:tcPr>
            <w:tcW w:w="2250" w:type="dxa"/>
            <w:shd w:val="clear" w:color="auto" w:fill="A6A6A6" w:themeFill="background1" w:themeFillShade="A6"/>
            <w:vAlign w:val="center"/>
          </w:tcPr>
          <w:p w14:paraId="623320F2" w14:textId="17B2556C" w:rsidR="00532C39" w:rsidRPr="00E959D9" w:rsidRDefault="00532C39" w:rsidP="00E959D9">
            <w:pPr>
              <w:rPr>
                <w:rFonts w:ascii="Verdana" w:hAnsi="Verdana" w:cstheme="minorHAnsi"/>
                <w:b/>
                <w:bCs/>
                <w:sz w:val="20"/>
                <w:szCs w:val="20"/>
              </w:rPr>
            </w:pPr>
            <w:r w:rsidRPr="00E959D9">
              <w:rPr>
                <w:rFonts w:ascii="Verdana" w:hAnsi="Verdana" w:cstheme="minorHAnsi"/>
                <w:b/>
                <w:bCs/>
                <w:sz w:val="20"/>
                <w:szCs w:val="20"/>
              </w:rPr>
              <w:t>Required</w:t>
            </w:r>
          </w:p>
        </w:tc>
        <w:tc>
          <w:tcPr>
            <w:tcW w:w="1890" w:type="dxa"/>
            <w:shd w:val="clear" w:color="auto" w:fill="A6A6A6" w:themeFill="background1" w:themeFillShade="A6"/>
            <w:vAlign w:val="center"/>
          </w:tcPr>
          <w:p w14:paraId="397FD804" w14:textId="685DC844" w:rsidR="00532C39" w:rsidRPr="00E959D9" w:rsidRDefault="00532C39" w:rsidP="00E959D9">
            <w:pPr>
              <w:rPr>
                <w:rFonts w:ascii="Verdana" w:hAnsi="Verdana" w:cstheme="minorHAnsi"/>
                <w:b/>
                <w:bCs/>
                <w:sz w:val="20"/>
                <w:szCs w:val="20"/>
              </w:rPr>
            </w:pPr>
            <w:r w:rsidRPr="00E959D9">
              <w:rPr>
                <w:rFonts w:ascii="Verdana" w:hAnsi="Verdana" w:cstheme="minorHAnsi"/>
                <w:b/>
                <w:bCs/>
                <w:sz w:val="20"/>
                <w:szCs w:val="20"/>
              </w:rPr>
              <w:t>Approved</w:t>
            </w:r>
          </w:p>
        </w:tc>
      </w:tr>
      <w:tr w:rsidR="00210F7E" w:rsidRPr="00E959D9" w14:paraId="41340436" w14:textId="77777777" w:rsidTr="00E959D9">
        <w:trPr>
          <w:trHeight w:val="413"/>
          <w:jc w:val="center"/>
        </w:trPr>
        <w:tc>
          <w:tcPr>
            <w:tcW w:w="2070" w:type="dxa"/>
            <w:tcBorders>
              <w:top w:val="nil"/>
              <w:bottom w:val="nil"/>
              <w:right w:val="single" w:sz="4" w:space="0" w:color="auto"/>
            </w:tcBorders>
            <w:shd w:val="clear" w:color="auto" w:fill="FFFFFF" w:themeFill="background1"/>
          </w:tcPr>
          <w:p w14:paraId="3DB1284B" w14:textId="77777777" w:rsidR="00210F7E" w:rsidRPr="00E959D9" w:rsidRDefault="00210F7E" w:rsidP="00E959D9">
            <w:pPr>
              <w:rPr>
                <w:rFonts w:ascii="Verdana" w:hAnsi="Verdana" w:cs="Arial"/>
                <w:b/>
                <w:bCs/>
                <w:sz w:val="20"/>
                <w:szCs w:val="20"/>
              </w:rPr>
            </w:pPr>
            <w:r w:rsidRPr="00E959D9">
              <w:rPr>
                <w:rFonts w:ascii="Verdana" w:hAnsi="Verdana" w:cs="Arial"/>
                <w:b/>
                <w:bCs/>
                <w:sz w:val="20"/>
                <w:szCs w:val="20"/>
              </w:rPr>
              <w:t>Arts &amp; Humanities</w:t>
            </w:r>
          </w:p>
        </w:tc>
        <w:tc>
          <w:tcPr>
            <w:tcW w:w="2250" w:type="dxa"/>
            <w:tcBorders>
              <w:top w:val="nil"/>
              <w:bottom w:val="nil"/>
              <w:right w:val="single" w:sz="4" w:space="0" w:color="auto"/>
            </w:tcBorders>
            <w:shd w:val="clear" w:color="auto" w:fill="FFFFFF" w:themeFill="background1"/>
          </w:tcPr>
          <w:p w14:paraId="50639F16" w14:textId="6F4D87E0"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 xml:space="preserve">3 </w:t>
            </w:r>
          </w:p>
        </w:tc>
        <w:tc>
          <w:tcPr>
            <w:tcW w:w="1890" w:type="dxa"/>
            <w:tcBorders>
              <w:top w:val="nil"/>
              <w:bottom w:val="nil"/>
              <w:right w:val="single" w:sz="4" w:space="0" w:color="auto"/>
            </w:tcBorders>
            <w:shd w:val="clear" w:color="auto" w:fill="FFFFFF" w:themeFill="background1"/>
          </w:tcPr>
          <w:p w14:paraId="0C8238B6" w14:textId="6ADD0316"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55</w:t>
            </w:r>
          </w:p>
        </w:tc>
      </w:tr>
      <w:tr w:rsidR="00210F7E" w:rsidRPr="00E959D9" w14:paraId="4F121D68" w14:textId="77777777" w:rsidTr="00E959D9">
        <w:trPr>
          <w:trHeight w:val="360"/>
          <w:jc w:val="center"/>
        </w:trPr>
        <w:tc>
          <w:tcPr>
            <w:tcW w:w="2070" w:type="dxa"/>
            <w:tcBorders>
              <w:top w:val="nil"/>
              <w:bottom w:val="nil"/>
              <w:right w:val="single" w:sz="4" w:space="0" w:color="auto"/>
            </w:tcBorders>
            <w:shd w:val="clear" w:color="auto" w:fill="D9D9D9" w:themeFill="background1" w:themeFillShade="D9"/>
          </w:tcPr>
          <w:p w14:paraId="03926144" w14:textId="77777777" w:rsidR="00210F7E" w:rsidRPr="00E959D9" w:rsidRDefault="00210F7E" w:rsidP="00E959D9">
            <w:pPr>
              <w:rPr>
                <w:rFonts w:ascii="Verdana" w:hAnsi="Verdana" w:cs="Arial"/>
                <w:b/>
                <w:bCs/>
                <w:sz w:val="20"/>
                <w:szCs w:val="20"/>
              </w:rPr>
            </w:pPr>
            <w:r w:rsidRPr="00E959D9">
              <w:rPr>
                <w:rFonts w:ascii="Verdana" w:hAnsi="Verdana" w:cs="Arial"/>
                <w:b/>
                <w:bCs/>
                <w:sz w:val="20"/>
                <w:szCs w:val="20"/>
              </w:rPr>
              <w:t>Social &amp; Behavioral Sciences</w:t>
            </w:r>
          </w:p>
        </w:tc>
        <w:tc>
          <w:tcPr>
            <w:tcW w:w="2250" w:type="dxa"/>
            <w:tcBorders>
              <w:top w:val="nil"/>
              <w:bottom w:val="nil"/>
              <w:right w:val="single" w:sz="4" w:space="0" w:color="auto"/>
            </w:tcBorders>
            <w:shd w:val="clear" w:color="auto" w:fill="D9D9D9" w:themeFill="background1" w:themeFillShade="D9"/>
          </w:tcPr>
          <w:p w14:paraId="21AA126C" w14:textId="77777777"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2</w:t>
            </w:r>
          </w:p>
        </w:tc>
        <w:tc>
          <w:tcPr>
            <w:tcW w:w="1890" w:type="dxa"/>
            <w:tcBorders>
              <w:top w:val="nil"/>
              <w:bottom w:val="nil"/>
              <w:right w:val="single" w:sz="4" w:space="0" w:color="auto"/>
            </w:tcBorders>
            <w:shd w:val="clear" w:color="auto" w:fill="D9D9D9" w:themeFill="background1" w:themeFillShade="D9"/>
          </w:tcPr>
          <w:p w14:paraId="2865612A" w14:textId="49727E5C"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33</w:t>
            </w:r>
          </w:p>
        </w:tc>
      </w:tr>
      <w:tr w:rsidR="00210F7E" w:rsidRPr="00E959D9" w14:paraId="77C31DF1" w14:textId="77777777" w:rsidTr="00E959D9">
        <w:trPr>
          <w:trHeight w:val="378"/>
          <w:jc w:val="center"/>
        </w:trPr>
        <w:tc>
          <w:tcPr>
            <w:tcW w:w="2070" w:type="dxa"/>
            <w:tcBorders>
              <w:top w:val="nil"/>
              <w:bottom w:val="nil"/>
              <w:right w:val="single" w:sz="4" w:space="0" w:color="auto"/>
            </w:tcBorders>
            <w:shd w:val="clear" w:color="auto" w:fill="FFFFFF" w:themeFill="background1"/>
          </w:tcPr>
          <w:p w14:paraId="04FEF45A" w14:textId="77777777" w:rsidR="00210F7E" w:rsidRPr="00E959D9" w:rsidRDefault="00210F7E" w:rsidP="00E959D9">
            <w:pPr>
              <w:rPr>
                <w:rFonts w:ascii="Verdana" w:hAnsi="Verdana" w:cs="Arial"/>
                <w:b/>
                <w:bCs/>
                <w:sz w:val="20"/>
                <w:szCs w:val="20"/>
              </w:rPr>
            </w:pPr>
            <w:r w:rsidRPr="00E959D9">
              <w:rPr>
                <w:rFonts w:ascii="Verdana" w:hAnsi="Verdana" w:cs="Arial"/>
                <w:b/>
                <w:bCs/>
                <w:sz w:val="20"/>
                <w:szCs w:val="20"/>
              </w:rPr>
              <w:t>Natural Sciences</w:t>
            </w:r>
          </w:p>
        </w:tc>
        <w:tc>
          <w:tcPr>
            <w:tcW w:w="2250" w:type="dxa"/>
            <w:tcBorders>
              <w:top w:val="nil"/>
              <w:bottom w:val="nil"/>
              <w:right w:val="single" w:sz="4" w:space="0" w:color="auto"/>
            </w:tcBorders>
            <w:shd w:val="clear" w:color="auto" w:fill="FFFFFF" w:themeFill="background1"/>
          </w:tcPr>
          <w:p w14:paraId="43F0E4CE" w14:textId="77777777"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2</w:t>
            </w:r>
          </w:p>
        </w:tc>
        <w:tc>
          <w:tcPr>
            <w:tcW w:w="1890" w:type="dxa"/>
            <w:tcBorders>
              <w:top w:val="nil"/>
              <w:bottom w:val="nil"/>
              <w:right w:val="single" w:sz="4" w:space="0" w:color="auto"/>
            </w:tcBorders>
            <w:shd w:val="clear" w:color="auto" w:fill="FFFFFF" w:themeFill="background1"/>
          </w:tcPr>
          <w:p w14:paraId="34C24CE6" w14:textId="276E704C"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28</w:t>
            </w:r>
          </w:p>
        </w:tc>
      </w:tr>
      <w:tr w:rsidR="00210F7E" w:rsidRPr="00E959D9" w14:paraId="64A5D7FA" w14:textId="77777777" w:rsidTr="00E959D9">
        <w:trPr>
          <w:trHeight w:val="387"/>
          <w:jc w:val="center"/>
        </w:trPr>
        <w:tc>
          <w:tcPr>
            <w:tcW w:w="2070" w:type="dxa"/>
            <w:tcBorders>
              <w:top w:val="nil"/>
              <w:bottom w:val="nil"/>
              <w:right w:val="single" w:sz="4" w:space="0" w:color="auto"/>
            </w:tcBorders>
            <w:shd w:val="clear" w:color="auto" w:fill="D9D9D9" w:themeFill="background1" w:themeFillShade="D9"/>
          </w:tcPr>
          <w:p w14:paraId="13609B38" w14:textId="77777777" w:rsidR="00210F7E" w:rsidRPr="00E959D9" w:rsidRDefault="00210F7E" w:rsidP="00E959D9">
            <w:pPr>
              <w:rPr>
                <w:rFonts w:ascii="Verdana" w:hAnsi="Verdana" w:cs="Arial"/>
                <w:b/>
                <w:bCs/>
                <w:sz w:val="20"/>
                <w:szCs w:val="20"/>
              </w:rPr>
            </w:pPr>
            <w:r w:rsidRPr="00E959D9">
              <w:rPr>
                <w:rFonts w:ascii="Verdana" w:hAnsi="Verdana" w:cs="Arial"/>
                <w:b/>
                <w:bCs/>
                <w:sz w:val="20"/>
                <w:szCs w:val="20"/>
              </w:rPr>
              <w:t>Communication &amp; Composition</w:t>
            </w:r>
          </w:p>
        </w:tc>
        <w:tc>
          <w:tcPr>
            <w:tcW w:w="2250" w:type="dxa"/>
            <w:tcBorders>
              <w:top w:val="nil"/>
              <w:bottom w:val="nil"/>
              <w:right w:val="single" w:sz="4" w:space="0" w:color="auto"/>
            </w:tcBorders>
            <w:shd w:val="clear" w:color="auto" w:fill="D9D9D9" w:themeFill="background1" w:themeFillShade="D9"/>
          </w:tcPr>
          <w:p w14:paraId="7C2F6B50" w14:textId="77777777"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3</w:t>
            </w:r>
          </w:p>
        </w:tc>
        <w:tc>
          <w:tcPr>
            <w:tcW w:w="1890" w:type="dxa"/>
            <w:tcBorders>
              <w:top w:val="nil"/>
              <w:bottom w:val="nil"/>
              <w:right w:val="single" w:sz="4" w:space="0" w:color="auto"/>
            </w:tcBorders>
            <w:shd w:val="clear" w:color="auto" w:fill="D9D9D9" w:themeFill="background1" w:themeFillShade="D9"/>
          </w:tcPr>
          <w:p w14:paraId="103BF890" w14:textId="025D5484"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8</w:t>
            </w:r>
          </w:p>
        </w:tc>
      </w:tr>
      <w:tr w:rsidR="00210F7E" w:rsidRPr="00E959D9" w14:paraId="5D0B1E66" w14:textId="77777777" w:rsidTr="00E959D9">
        <w:trPr>
          <w:trHeight w:val="270"/>
          <w:jc w:val="center"/>
        </w:trPr>
        <w:tc>
          <w:tcPr>
            <w:tcW w:w="2070" w:type="dxa"/>
            <w:tcBorders>
              <w:top w:val="nil"/>
              <w:bottom w:val="single" w:sz="4" w:space="0" w:color="auto"/>
              <w:right w:val="single" w:sz="4" w:space="0" w:color="auto"/>
            </w:tcBorders>
            <w:shd w:val="clear" w:color="auto" w:fill="FFFFFF" w:themeFill="background1"/>
          </w:tcPr>
          <w:p w14:paraId="495B7D31" w14:textId="77777777" w:rsidR="00210F7E" w:rsidRPr="00E959D9" w:rsidRDefault="00210F7E" w:rsidP="00E959D9">
            <w:pPr>
              <w:rPr>
                <w:rFonts w:ascii="Verdana" w:hAnsi="Verdana" w:cs="Arial"/>
                <w:b/>
                <w:bCs/>
                <w:sz w:val="20"/>
                <w:szCs w:val="20"/>
              </w:rPr>
            </w:pPr>
            <w:r w:rsidRPr="00E959D9">
              <w:rPr>
                <w:rFonts w:ascii="Verdana" w:hAnsi="Verdana" w:cs="Arial"/>
                <w:b/>
                <w:bCs/>
                <w:sz w:val="20"/>
                <w:szCs w:val="20"/>
              </w:rPr>
              <w:t>Mathematics</w:t>
            </w:r>
          </w:p>
        </w:tc>
        <w:tc>
          <w:tcPr>
            <w:tcW w:w="2250" w:type="dxa"/>
            <w:tcBorders>
              <w:top w:val="nil"/>
              <w:bottom w:val="single" w:sz="4" w:space="0" w:color="auto"/>
              <w:right w:val="single" w:sz="4" w:space="0" w:color="auto"/>
            </w:tcBorders>
            <w:shd w:val="clear" w:color="auto" w:fill="FFFFFF" w:themeFill="background1"/>
          </w:tcPr>
          <w:p w14:paraId="55DEA5CE" w14:textId="77777777"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1</w:t>
            </w:r>
          </w:p>
        </w:tc>
        <w:tc>
          <w:tcPr>
            <w:tcW w:w="1890" w:type="dxa"/>
            <w:tcBorders>
              <w:top w:val="nil"/>
              <w:bottom w:val="single" w:sz="4" w:space="0" w:color="auto"/>
              <w:right w:val="single" w:sz="4" w:space="0" w:color="auto"/>
            </w:tcBorders>
            <w:shd w:val="clear" w:color="auto" w:fill="FFFFFF" w:themeFill="background1"/>
          </w:tcPr>
          <w:p w14:paraId="199322DA" w14:textId="1C6EAB7E" w:rsidR="00210F7E" w:rsidRPr="00E959D9" w:rsidRDefault="00210F7E" w:rsidP="00E959D9">
            <w:pPr>
              <w:rPr>
                <w:rFonts w:ascii="Verdana" w:hAnsi="Verdana" w:cstheme="minorHAnsi"/>
                <w:b/>
                <w:bCs/>
                <w:sz w:val="20"/>
                <w:szCs w:val="20"/>
              </w:rPr>
            </w:pPr>
            <w:r w:rsidRPr="00E959D9">
              <w:rPr>
                <w:rFonts w:ascii="Verdana" w:hAnsi="Verdana" w:cstheme="minorHAnsi"/>
                <w:b/>
                <w:bCs/>
                <w:sz w:val="20"/>
                <w:szCs w:val="20"/>
              </w:rPr>
              <w:t>10</w:t>
            </w:r>
          </w:p>
        </w:tc>
      </w:tr>
    </w:tbl>
    <w:p w14:paraId="0E9A2572" w14:textId="77777777" w:rsidR="00A35E13" w:rsidRPr="00E959D9" w:rsidRDefault="00A35E13"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rPr>
      </w:pPr>
    </w:p>
    <w:p w14:paraId="77A1623D" w14:textId="36A96BC5" w:rsidR="00EF245E" w:rsidRPr="00E959D9" w:rsidRDefault="00694B42"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rPr>
      </w:pPr>
      <w:r w:rsidRPr="00E959D9">
        <w:rPr>
          <w:rFonts w:ascii="Verdana" w:hAnsi="Verdana" w:cs="Times New Roman"/>
          <w:sz w:val="20"/>
          <w:szCs w:val="20"/>
          <w:shd w:val="clear" w:color="auto" w:fill="FFFFFF"/>
        </w:rPr>
        <w:t xml:space="preserve">Colleges tended to offer the </w:t>
      </w:r>
      <w:r w:rsidR="009033BB" w:rsidRPr="00E959D9">
        <w:rPr>
          <w:rFonts w:ascii="Verdana" w:hAnsi="Verdana" w:cs="Times New Roman"/>
          <w:sz w:val="20"/>
          <w:szCs w:val="20"/>
          <w:shd w:val="clear" w:color="auto" w:fill="FFFFFF"/>
        </w:rPr>
        <w:t>most</w:t>
      </w:r>
      <w:r w:rsidRPr="00E959D9">
        <w:rPr>
          <w:rFonts w:ascii="Verdana" w:hAnsi="Verdana" w:cs="Times New Roman"/>
          <w:sz w:val="20"/>
          <w:szCs w:val="20"/>
          <w:shd w:val="clear" w:color="auto" w:fill="FFFFFF"/>
        </w:rPr>
        <w:t xml:space="preserve"> GE course options in </w:t>
      </w:r>
      <w:r w:rsidRPr="00AD3CD2">
        <w:rPr>
          <w:rFonts w:ascii="Verdana" w:hAnsi="Verdana" w:cs="Times New Roman"/>
          <w:sz w:val="20"/>
          <w:szCs w:val="20"/>
          <w:shd w:val="clear" w:color="auto" w:fill="FFFFFF"/>
        </w:rPr>
        <w:t>Arts and Humanities</w:t>
      </w:r>
      <w:r w:rsidRPr="00E959D9">
        <w:rPr>
          <w:rFonts w:ascii="Verdana" w:hAnsi="Verdana" w:cs="Times New Roman"/>
          <w:sz w:val="20"/>
          <w:szCs w:val="20"/>
          <w:shd w:val="clear" w:color="auto" w:fill="FFFFFF"/>
        </w:rPr>
        <w:t xml:space="preserve"> and the </w:t>
      </w:r>
      <w:r w:rsidR="00BE1652" w:rsidRPr="00E959D9">
        <w:rPr>
          <w:rFonts w:ascii="Verdana" w:hAnsi="Verdana" w:cs="Times New Roman"/>
          <w:sz w:val="20"/>
          <w:szCs w:val="20"/>
          <w:shd w:val="clear" w:color="auto" w:fill="FFFFFF"/>
        </w:rPr>
        <w:t>fewest</w:t>
      </w:r>
      <w:r w:rsidRPr="00E959D9">
        <w:rPr>
          <w:rFonts w:ascii="Verdana" w:hAnsi="Verdana" w:cs="Times New Roman"/>
          <w:sz w:val="20"/>
          <w:szCs w:val="20"/>
          <w:shd w:val="clear" w:color="auto" w:fill="FFFFFF"/>
        </w:rPr>
        <w:t xml:space="preserve"> in </w:t>
      </w:r>
      <w:r w:rsidRPr="00AD3CD2">
        <w:rPr>
          <w:rFonts w:ascii="Verdana" w:hAnsi="Verdana" w:cs="Times New Roman"/>
          <w:sz w:val="20"/>
          <w:szCs w:val="20"/>
          <w:shd w:val="clear" w:color="auto" w:fill="FFFFFF"/>
        </w:rPr>
        <w:t>Communication and Composition</w:t>
      </w:r>
      <w:r w:rsidRPr="00C2713B">
        <w:rPr>
          <w:rFonts w:ascii="Verdana" w:hAnsi="Verdana" w:cs="Times New Roman"/>
          <w:sz w:val="20"/>
          <w:szCs w:val="20"/>
          <w:shd w:val="clear" w:color="auto" w:fill="FFFFFF"/>
        </w:rPr>
        <w:t xml:space="preserve"> and </w:t>
      </w:r>
      <w:r w:rsidRPr="00AD3CD2">
        <w:rPr>
          <w:rFonts w:ascii="Verdana" w:hAnsi="Verdana" w:cs="Times New Roman"/>
          <w:sz w:val="20"/>
          <w:szCs w:val="20"/>
          <w:shd w:val="clear" w:color="auto" w:fill="FFFFFF"/>
        </w:rPr>
        <w:t>Mathematics</w:t>
      </w:r>
      <w:r w:rsidRPr="00E959D9">
        <w:rPr>
          <w:rFonts w:ascii="Verdana" w:hAnsi="Verdana" w:cs="Times New Roman"/>
          <w:sz w:val="20"/>
          <w:szCs w:val="20"/>
          <w:shd w:val="clear" w:color="auto" w:fill="FFFFFF"/>
        </w:rPr>
        <w:t>. On average, large</w:t>
      </w:r>
      <w:r w:rsidR="00C2713B">
        <w:rPr>
          <w:rFonts w:ascii="Verdana" w:hAnsi="Verdana" w:cs="Times New Roman"/>
          <w:sz w:val="20"/>
          <w:szCs w:val="20"/>
          <w:shd w:val="clear" w:color="auto" w:fill="FFFFFF"/>
        </w:rPr>
        <w:t>-</w:t>
      </w:r>
      <w:r w:rsidRPr="00E959D9">
        <w:rPr>
          <w:rFonts w:ascii="Verdana" w:hAnsi="Verdana" w:cs="Times New Roman"/>
          <w:sz w:val="20"/>
          <w:szCs w:val="20"/>
          <w:shd w:val="clear" w:color="auto" w:fill="FFFFFF"/>
        </w:rPr>
        <w:t xml:space="preserve"> and medium-sized colleges offered about the same number of choices for each GE subject area, and significantly more in each category than did small colleges. </w:t>
      </w:r>
      <w:r w:rsidR="00EF3CA9" w:rsidRPr="00E959D9">
        <w:rPr>
          <w:rFonts w:ascii="Verdana" w:hAnsi="Verdana" w:cs="Times New Roman"/>
          <w:sz w:val="20"/>
          <w:szCs w:val="20"/>
          <w:shd w:val="clear" w:color="auto" w:fill="FFFFFF"/>
        </w:rPr>
        <w:t>Nonetheless, in</w:t>
      </w:r>
      <w:r w:rsidR="00817F36" w:rsidRPr="00E959D9">
        <w:rPr>
          <w:rFonts w:ascii="Verdana" w:hAnsi="Verdana" w:cs="Times New Roman"/>
          <w:sz w:val="20"/>
          <w:szCs w:val="20"/>
          <w:shd w:val="clear" w:color="auto" w:fill="FFFFFF"/>
        </w:rPr>
        <w:t xml:space="preserve"> each subject area, we found colleges of all sizes offering very high and very low numbers of GE course options. </w:t>
      </w:r>
      <w:r w:rsidR="004C748A" w:rsidRPr="00E959D9">
        <w:rPr>
          <w:rFonts w:ascii="Verdana" w:hAnsi="Verdana" w:cs="Times New Roman"/>
          <w:sz w:val="20"/>
          <w:szCs w:val="20"/>
          <w:shd w:val="clear" w:color="auto" w:fill="FFFFFF"/>
        </w:rPr>
        <w:t xml:space="preserve">In </w:t>
      </w:r>
      <w:r w:rsidR="004C748A" w:rsidRPr="00AD3CD2">
        <w:rPr>
          <w:rFonts w:ascii="Verdana" w:hAnsi="Verdana" w:cs="Times New Roman"/>
          <w:sz w:val="20"/>
          <w:szCs w:val="20"/>
          <w:shd w:val="clear" w:color="auto" w:fill="FFFFFF"/>
        </w:rPr>
        <w:t>Arts and Humanities</w:t>
      </w:r>
      <w:r w:rsidR="00ED2A78" w:rsidRPr="00E959D9">
        <w:rPr>
          <w:rFonts w:ascii="Verdana" w:hAnsi="Verdana" w:cs="Times New Roman"/>
          <w:sz w:val="20"/>
          <w:szCs w:val="20"/>
          <w:shd w:val="clear" w:color="auto" w:fill="FFFFFF"/>
        </w:rPr>
        <w:t xml:space="preserve"> </w:t>
      </w:r>
      <w:r w:rsidR="004C748A" w:rsidRPr="00E959D9">
        <w:rPr>
          <w:rFonts w:ascii="Verdana" w:hAnsi="Verdana" w:cs="Times New Roman"/>
          <w:sz w:val="20"/>
          <w:szCs w:val="20"/>
          <w:shd w:val="clear" w:color="auto" w:fill="FFFFFF"/>
        </w:rPr>
        <w:t xml:space="preserve">colleges offered from 10 to 167 courses to meet the </w:t>
      </w:r>
      <w:r w:rsidR="005A33E5" w:rsidRPr="00E959D9">
        <w:rPr>
          <w:rFonts w:ascii="Verdana" w:hAnsi="Verdana" w:cs="Times New Roman"/>
          <w:sz w:val="20"/>
          <w:szCs w:val="20"/>
          <w:shd w:val="clear" w:color="auto" w:fill="FFFFFF"/>
        </w:rPr>
        <w:t>three</w:t>
      </w:r>
      <w:r w:rsidR="004C748A" w:rsidRPr="00E959D9">
        <w:rPr>
          <w:rFonts w:ascii="Verdana" w:hAnsi="Verdana" w:cs="Times New Roman"/>
          <w:sz w:val="20"/>
          <w:szCs w:val="20"/>
          <w:shd w:val="clear" w:color="auto" w:fill="FFFFFF"/>
        </w:rPr>
        <w:t xml:space="preserve">-course requirement, but most offered </w:t>
      </w:r>
      <w:r w:rsidR="00A83818" w:rsidRPr="00E959D9">
        <w:rPr>
          <w:rFonts w:ascii="Verdana" w:hAnsi="Verdana" w:cs="Times New Roman"/>
          <w:sz w:val="20"/>
          <w:szCs w:val="20"/>
          <w:shd w:val="clear" w:color="auto" w:fill="FFFFFF"/>
        </w:rPr>
        <w:t xml:space="preserve">more than 10 times the number of courses required. </w:t>
      </w:r>
      <w:r w:rsidR="00A04BB2" w:rsidRPr="00E959D9">
        <w:rPr>
          <w:rFonts w:ascii="Verdana" w:hAnsi="Verdana" w:cs="Times New Roman"/>
          <w:sz w:val="20"/>
          <w:szCs w:val="20"/>
          <w:shd w:val="clear" w:color="auto" w:fill="FFFFFF"/>
        </w:rPr>
        <w:t xml:space="preserve">In </w:t>
      </w:r>
      <w:r w:rsidR="00A04BB2" w:rsidRPr="00AD3CD2">
        <w:rPr>
          <w:rFonts w:ascii="Verdana" w:hAnsi="Verdana" w:cs="Times New Roman"/>
          <w:sz w:val="20"/>
          <w:szCs w:val="20"/>
          <w:shd w:val="clear" w:color="auto" w:fill="FFFFFF"/>
        </w:rPr>
        <w:t>Social and Behavioral Sciences</w:t>
      </w:r>
      <w:r w:rsidR="00384BF0" w:rsidRPr="00E959D9">
        <w:rPr>
          <w:rFonts w:ascii="Verdana" w:hAnsi="Verdana" w:cs="Times New Roman"/>
          <w:sz w:val="20"/>
          <w:szCs w:val="20"/>
          <w:shd w:val="clear" w:color="auto" w:fill="FFFFFF"/>
        </w:rPr>
        <w:t xml:space="preserve">, </w:t>
      </w:r>
      <w:r w:rsidR="00974122" w:rsidRPr="00E959D9">
        <w:rPr>
          <w:rFonts w:ascii="Verdana" w:hAnsi="Verdana" w:cs="Times New Roman"/>
          <w:sz w:val="20"/>
          <w:szCs w:val="20"/>
          <w:shd w:val="clear" w:color="auto" w:fill="FFFFFF"/>
        </w:rPr>
        <w:t>six</w:t>
      </w:r>
      <w:r w:rsidR="007E06D5" w:rsidRPr="00E959D9">
        <w:rPr>
          <w:rFonts w:ascii="Verdana" w:hAnsi="Verdana" w:cs="Times New Roman"/>
          <w:sz w:val="20"/>
          <w:szCs w:val="20"/>
          <w:shd w:val="clear" w:color="auto" w:fill="FFFFFF"/>
        </w:rPr>
        <w:t xml:space="preserve"> medium colleges</w:t>
      </w:r>
      <w:r w:rsidR="00384BF0" w:rsidRPr="00E959D9">
        <w:rPr>
          <w:rFonts w:ascii="Verdana" w:hAnsi="Verdana" w:cs="Times New Roman"/>
          <w:sz w:val="20"/>
          <w:szCs w:val="20"/>
          <w:shd w:val="clear" w:color="auto" w:fill="FFFFFF"/>
        </w:rPr>
        <w:t xml:space="preserve">, </w:t>
      </w:r>
      <w:r w:rsidR="00974122" w:rsidRPr="00E959D9">
        <w:rPr>
          <w:rFonts w:ascii="Verdana" w:hAnsi="Verdana" w:cs="Times New Roman"/>
          <w:sz w:val="20"/>
          <w:szCs w:val="20"/>
          <w:shd w:val="clear" w:color="auto" w:fill="FFFFFF"/>
        </w:rPr>
        <w:t>two</w:t>
      </w:r>
      <w:r w:rsidR="00384BF0" w:rsidRPr="00E959D9">
        <w:rPr>
          <w:rFonts w:ascii="Verdana" w:hAnsi="Verdana" w:cs="Times New Roman"/>
          <w:sz w:val="20"/>
          <w:szCs w:val="20"/>
          <w:shd w:val="clear" w:color="auto" w:fill="FFFFFF"/>
        </w:rPr>
        <w:t xml:space="preserve"> large colleges, and </w:t>
      </w:r>
      <w:r w:rsidR="00974122" w:rsidRPr="00E959D9">
        <w:rPr>
          <w:rFonts w:ascii="Verdana" w:hAnsi="Verdana" w:cs="Times New Roman"/>
          <w:sz w:val="20"/>
          <w:szCs w:val="20"/>
          <w:shd w:val="clear" w:color="auto" w:fill="FFFFFF"/>
        </w:rPr>
        <w:t>one</w:t>
      </w:r>
      <w:r w:rsidR="002B4686" w:rsidRPr="00E959D9">
        <w:rPr>
          <w:rFonts w:ascii="Verdana" w:hAnsi="Verdana" w:cs="Times New Roman"/>
          <w:sz w:val="20"/>
          <w:szCs w:val="20"/>
          <w:shd w:val="clear" w:color="auto" w:fill="FFFFFF"/>
        </w:rPr>
        <w:t xml:space="preserve"> </w:t>
      </w:r>
      <w:r w:rsidR="007E06D5" w:rsidRPr="00E959D9">
        <w:rPr>
          <w:rFonts w:ascii="Verdana" w:hAnsi="Verdana" w:cs="Times New Roman"/>
          <w:sz w:val="20"/>
          <w:szCs w:val="20"/>
          <w:shd w:val="clear" w:color="auto" w:fill="FFFFFF"/>
        </w:rPr>
        <w:t xml:space="preserve">small college approved 50 or more courses to meet a two-course requirement. </w:t>
      </w:r>
      <w:r w:rsidR="00ED2A78" w:rsidRPr="00E959D9">
        <w:rPr>
          <w:rFonts w:ascii="Verdana" w:hAnsi="Verdana" w:cs="Times New Roman"/>
          <w:sz w:val="20"/>
          <w:szCs w:val="20"/>
          <w:shd w:val="clear" w:color="auto" w:fill="FFFFFF"/>
        </w:rPr>
        <w:t>We found more consistency in</w:t>
      </w:r>
      <w:r w:rsidR="00684706" w:rsidRPr="00E959D9">
        <w:rPr>
          <w:rFonts w:ascii="Verdana" w:hAnsi="Verdana" w:cs="Times New Roman"/>
          <w:sz w:val="20"/>
          <w:szCs w:val="20"/>
          <w:shd w:val="clear" w:color="auto" w:fill="FFFFFF"/>
        </w:rPr>
        <w:t xml:space="preserve"> course offerings in </w:t>
      </w:r>
      <w:r w:rsidR="00210F7E" w:rsidRPr="00AD3CD2">
        <w:rPr>
          <w:rFonts w:ascii="Verdana" w:hAnsi="Verdana" w:cs="Times New Roman"/>
          <w:sz w:val="20"/>
          <w:szCs w:val="20"/>
          <w:shd w:val="clear" w:color="auto" w:fill="FFFFFF"/>
        </w:rPr>
        <w:t>Natural Sciences</w:t>
      </w:r>
      <w:r w:rsidR="00210F7E" w:rsidRPr="00E959D9">
        <w:rPr>
          <w:rFonts w:ascii="Verdana" w:hAnsi="Verdana" w:cs="Times New Roman"/>
          <w:i/>
          <w:iCs/>
          <w:sz w:val="20"/>
          <w:szCs w:val="20"/>
          <w:shd w:val="clear" w:color="auto" w:fill="FFFFFF"/>
        </w:rPr>
        <w:t xml:space="preserve"> </w:t>
      </w:r>
      <w:r w:rsidR="00210F7E" w:rsidRPr="00E959D9">
        <w:rPr>
          <w:rFonts w:ascii="Verdana" w:hAnsi="Verdana" w:cs="Times New Roman"/>
          <w:sz w:val="20"/>
          <w:szCs w:val="20"/>
          <w:shd w:val="clear" w:color="auto" w:fill="FFFFFF"/>
        </w:rPr>
        <w:t xml:space="preserve">with large, medium, and small colleges averaging </w:t>
      </w:r>
      <w:r w:rsidR="00684706" w:rsidRPr="00E959D9">
        <w:rPr>
          <w:rFonts w:ascii="Verdana" w:hAnsi="Verdana" w:cs="Times New Roman"/>
          <w:sz w:val="20"/>
          <w:szCs w:val="20"/>
          <w:shd w:val="clear" w:color="auto" w:fill="FFFFFF"/>
        </w:rPr>
        <w:t>31, 33, and 21</w:t>
      </w:r>
      <w:r w:rsidR="00ED2A78" w:rsidRPr="00E959D9">
        <w:rPr>
          <w:rFonts w:ascii="Verdana" w:hAnsi="Verdana" w:cs="Times New Roman"/>
          <w:sz w:val="20"/>
          <w:szCs w:val="20"/>
          <w:shd w:val="clear" w:color="auto" w:fill="FFFFFF"/>
        </w:rPr>
        <w:t xml:space="preserve"> course offerings</w:t>
      </w:r>
      <w:r w:rsidR="00684706" w:rsidRPr="00E959D9">
        <w:rPr>
          <w:rFonts w:ascii="Verdana" w:hAnsi="Verdana" w:cs="Times New Roman"/>
          <w:sz w:val="20"/>
          <w:szCs w:val="20"/>
          <w:shd w:val="clear" w:color="auto" w:fill="FFFFFF"/>
        </w:rPr>
        <w:t xml:space="preserve">, respectively. Still, </w:t>
      </w:r>
      <w:r w:rsidR="00BA1001" w:rsidRPr="00E959D9">
        <w:rPr>
          <w:rFonts w:ascii="Verdana" w:hAnsi="Verdana" w:cs="Times New Roman"/>
          <w:sz w:val="20"/>
          <w:szCs w:val="20"/>
          <w:shd w:val="clear" w:color="auto" w:fill="FFFFFF"/>
        </w:rPr>
        <w:t xml:space="preserve">colleges </w:t>
      </w:r>
      <w:r w:rsidR="00684706" w:rsidRPr="00E959D9">
        <w:rPr>
          <w:rFonts w:ascii="Verdana" w:hAnsi="Verdana" w:cs="Times New Roman"/>
          <w:sz w:val="20"/>
          <w:szCs w:val="20"/>
          <w:shd w:val="clear" w:color="auto" w:fill="FFFFFF"/>
        </w:rPr>
        <w:t xml:space="preserve">listed as few as </w:t>
      </w:r>
      <w:r w:rsidR="00974122" w:rsidRPr="00E959D9">
        <w:rPr>
          <w:rFonts w:ascii="Verdana" w:hAnsi="Verdana" w:cs="Times New Roman"/>
          <w:sz w:val="20"/>
          <w:szCs w:val="20"/>
          <w:shd w:val="clear" w:color="auto" w:fill="FFFFFF"/>
        </w:rPr>
        <w:t>five</w:t>
      </w:r>
      <w:r w:rsidR="00684706" w:rsidRPr="00E959D9">
        <w:rPr>
          <w:rFonts w:ascii="Verdana" w:hAnsi="Verdana" w:cs="Times New Roman"/>
          <w:sz w:val="20"/>
          <w:szCs w:val="20"/>
          <w:shd w:val="clear" w:color="auto" w:fill="FFFFFF"/>
        </w:rPr>
        <w:t xml:space="preserve"> and as many as 91 science course options from which students </w:t>
      </w:r>
      <w:r w:rsidR="00BA1001" w:rsidRPr="00E959D9">
        <w:rPr>
          <w:rFonts w:ascii="Verdana" w:hAnsi="Verdana" w:cs="Times New Roman"/>
          <w:sz w:val="20"/>
          <w:szCs w:val="20"/>
          <w:shd w:val="clear" w:color="auto" w:fill="FFFFFF"/>
        </w:rPr>
        <w:t>must pick</w:t>
      </w:r>
      <w:r w:rsidR="00684706" w:rsidRPr="00E959D9">
        <w:rPr>
          <w:rFonts w:ascii="Verdana" w:hAnsi="Verdana" w:cs="Times New Roman"/>
          <w:sz w:val="20"/>
          <w:szCs w:val="20"/>
          <w:shd w:val="clear" w:color="auto" w:fill="FFFFFF"/>
        </w:rPr>
        <w:t xml:space="preserve"> two courses </w:t>
      </w:r>
      <w:r w:rsidR="00EE0261" w:rsidRPr="00E959D9">
        <w:rPr>
          <w:rFonts w:ascii="Verdana" w:hAnsi="Verdana" w:cs="Times New Roman"/>
          <w:sz w:val="20"/>
          <w:szCs w:val="20"/>
          <w:shd w:val="clear" w:color="auto" w:fill="FFFFFF"/>
        </w:rPr>
        <w:t xml:space="preserve">to fulfill this GE requirement. </w:t>
      </w:r>
    </w:p>
    <w:p w14:paraId="57DFD768"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rPr>
      </w:pPr>
    </w:p>
    <w:p w14:paraId="30ECB4D7" w14:textId="56495F74" w:rsidR="00E55B2B" w:rsidRPr="00E959D9" w:rsidRDefault="00384BF0"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r w:rsidRPr="00E959D9">
        <w:rPr>
          <w:rFonts w:ascii="Verdana" w:hAnsi="Verdana" w:cs="Times New Roman"/>
          <w:color w:val="000000"/>
          <w:sz w:val="20"/>
          <w:szCs w:val="20"/>
          <w:shd w:val="clear" w:color="auto" w:fill="FFFFFF"/>
        </w:rPr>
        <w:t xml:space="preserve">Colleges treated the knowledge areas of </w:t>
      </w:r>
      <w:r w:rsidR="00EF245E" w:rsidRPr="00AD3CD2">
        <w:rPr>
          <w:rFonts w:ascii="Verdana" w:hAnsi="Verdana" w:cs="Times New Roman"/>
          <w:color w:val="000000"/>
          <w:sz w:val="20"/>
          <w:szCs w:val="20"/>
          <w:shd w:val="clear" w:color="auto" w:fill="FFFFFF"/>
        </w:rPr>
        <w:t xml:space="preserve">Communication and Composition </w:t>
      </w:r>
      <w:r w:rsidRPr="00C2713B">
        <w:rPr>
          <w:rFonts w:ascii="Verdana" w:hAnsi="Verdana" w:cs="Times New Roman"/>
          <w:color w:val="000000"/>
          <w:sz w:val="20"/>
          <w:szCs w:val="20"/>
          <w:shd w:val="clear" w:color="auto" w:fill="FFFFFF"/>
        </w:rPr>
        <w:t xml:space="preserve">and </w:t>
      </w:r>
      <w:r w:rsidR="00EF245E" w:rsidRPr="00AD3CD2">
        <w:rPr>
          <w:rFonts w:ascii="Verdana" w:hAnsi="Verdana" w:cs="Times New Roman"/>
          <w:color w:val="000000"/>
          <w:sz w:val="20"/>
          <w:szCs w:val="20"/>
          <w:shd w:val="clear" w:color="auto" w:fill="FFFFFF"/>
        </w:rPr>
        <w:t>Mathematics</w:t>
      </w:r>
      <w:r w:rsidR="00EF245E" w:rsidRPr="00E959D9">
        <w:rPr>
          <w:rFonts w:ascii="Verdana" w:hAnsi="Verdana" w:cs="Times New Roman"/>
          <w:color w:val="000000"/>
          <w:sz w:val="20"/>
          <w:szCs w:val="20"/>
          <w:shd w:val="clear" w:color="auto" w:fill="FFFFFF"/>
        </w:rPr>
        <w:t xml:space="preserve"> </w:t>
      </w:r>
      <w:r w:rsidRPr="00E959D9">
        <w:rPr>
          <w:rFonts w:ascii="Verdana" w:hAnsi="Verdana" w:cs="Times New Roman"/>
          <w:color w:val="000000"/>
          <w:sz w:val="20"/>
          <w:szCs w:val="20"/>
          <w:shd w:val="clear" w:color="auto" w:fill="FFFFFF"/>
        </w:rPr>
        <w:t xml:space="preserve">more </w:t>
      </w:r>
      <w:r w:rsidR="00EE0261" w:rsidRPr="00E959D9">
        <w:rPr>
          <w:rFonts w:ascii="Verdana" w:hAnsi="Verdana" w:cs="Times New Roman"/>
          <w:color w:val="000000"/>
          <w:sz w:val="20"/>
          <w:szCs w:val="20"/>
          <w:shd w:val="clear" w:color="auto" w:fill="FFFFFF"/>
        </w:rPr>
        <w:t>prudently</w:t>
      </w:r>
      <w:r w:rsidRPr="00E959D9">
        <w:rPr>
          <w:rFonts w:ascii="Verdana" w:hAnsi="Verdana" w:cs="Times New Roman"/>
          <w:color w:val="000000"/>
          <w:sz w:val="20"/>
          <w:szCs w:val="20"/>
          <w:shd w:val="clear" w:color="auto" w:fill="FFFFFF"/>
        </w:rPr>
        <w:t>, placing limits on options from which students could choose.</w:t>
      </w:r>
      <w:r w:rsidR="0047608F" w:rsidRPr="00E959D9">
        <w:rPr>
          <w:rFonts w:ascii="Verdana" w:hAnsi="Verdana" w:cs="Times New Roman"/>
          <w:sz w:val="20"/>
          <w:szCs w:val="20"/>
          <w:shd w:val="clear" w:color="auto" w:fill="FFFFFF"/>
        </w:rPr>
        <w:t xml:space="preserve"> </w:t>
      </w:r>
      <w:r w:rsidR="00924227" w:rsidRPr="00E959D9">
        <w:rPr>
          <w:rFonts w:ascii="Verdana" w:hAnsi="Verdana" w:cs="Times New Roman"/>
          <w:sz w:val="20"/>
          <w:szCs w:val="20"/>
          <w:shd w:val="clear" w:color="auto" w:fill="FFFFFF"/>
        </w:rPr>
        <w:t>More than half offered no choice</w:t>
      </w:r>
      <w:r w:rsidR="000F136E" w:rsidRPr="00E959D9">
        <w:rPr>
          <w:rFonts w:ascii="Verdana" w:hAnsi="Verdana" w:cs="Times New Roman"/>
          <w:sz w:val="20"/>
          <w:szCs w:val="20"/>
          <w:shd w:val="clear" w:color="auto" w:fill="FFFFFF"/>
        </w:rPr>
        <w:t xml:space="preserve"> </w:t>
      </w:r>
      <w:r w:rsidR="00EF245E" w:rsidRPr="00E959D9">
        <w:rPr>
          <w:rFonts w:ascii="Verdana" w:hAnsi="Verdana" w:cs="Times New Roman"/>
          <w:sz w:val="20"/>
          <w:szCs w:val="20"/>
          <w:shd w:val="clear" w:color="auto" w:fill="FFFFFF"/>
        </w:rPr>
        <w:t xml:space="preserve">among </w:t>
      </w:r>
      <w:r w:rsidR="000F136E" w:rsidRPr="00E959D9">
        <w:rPr>
          <w:rFonts w:ascii="Verdana" w:hAnsi="Verdana" w:cs="Times New Roman"/>
          <w:sz w:val="20"/>
          <w:szCs w:val="20"/>
          <w:shd w:val="clear" w:color="auto" w:fill="FFFFFF"/>
        </w:rPr>
        <w:t xml:space="preserve">their </w:t>
      </w:r>
      <w:r w:rsidR="00924227" w:rsidRPr="00E959D9">
        <w:rPr>
          <w:rFonts w:ascii="Verdana" w:hAnsi="Verdana" w:cs="Times New Roman"/>
          <w:sz w:val="20"/>
          <w:szCs w:val="20"/>
          <w:shd w:val="clear" w:color="auto" w:fill="FFFFFF"/>
        </w:rPr>
        <w:t>required English composition/rhetoric or speech courses</w:t>
      </w:r>
      <w:r w:rsidR="00EF245E" w:rsidRPr="00E959D9">
        <w:rPr>
          <w:rFonts w:ascii="Verdana" w:hAnsi="Verdana" w:cs="Times New Roman"/>
          <w:sz w:val="20"/>
          <w:szCs w:val="20"/>
          <w:shd w:val="clear" w:color="auto" w:fill="FFFFFF"/>
        </w:rPr>
        <w:t xml:space="preserve">. </w:t>
      </w:r>
      <w:r w:rsidR="0047608F" w:rsidRPr="00E959D9">
        <w:rPr>
          <w:rFonts w:ascii="Verdana" w:hAnsi="Verdana" w:cs="Times New Roman"/>
          <w:sz w:val="20"/>
          <w:szCs w:val="20"/>
          <w:shd w:val="clear" w:color="auto" w:fill="FFFFFF"/>
        </w:rPr>
        <w:t>All 30 colleges required a single</w:t>
      </w:r>
      <w:r w:rsidR="00DC71E7" w:rsidRPr="00E959D9">
        <w:rPr>
          <w:rFonts w:ascii="Verdana" w:hAnsi="Verdana" w:cs="Times New Roman"/>
          <w:sz w:val="20"/>
          <w:szCs w:val="20"/>
          <w:shd w:val="clear" w:color="auto" w:fill="FFFFFF"/>
        </w:rPr>
        <w:t xml:space="preserve"> college-level mathematics </w:t>
      </w:r>
      <w:r w:rsidR="0047608F" w:rsidRPr="00E959D9">
        <w:rPr>
          <w:rFonts w:ascii="Verdana" w:hAnsi="Verdana" w:cs="Times New Roman"/>
          <w:sz w:val="20"/>
          <w:szCs w:val="20"/>
          <w:shd w:val="clear" w:color="auto" w:fill="FFFFFF"/>
        </w:rPr>
        <w:t xml:space="preserve">course </w:t>
      </w:r>
      <w:r w:rsidR="00DC71E7" w:rsidRPr="00E959D9">
        <w:rPr>
          <w:rFonts w:ascii="Verdana" w:hAnsi="Verdana" w:cs="Times New Roman"/>
          <w:sz w:val="20"/>
          <w:szCs w:val="20"/>
          <w:shd w:val="clear" w:color="auto" w:fill="FFFFFF"/>
        </w:rPr>
        <w:t>for degree completio</w:t>
      </w:r>
      <w:r w:rsidR="00DD4AE7" w:rsidRPr="00E959D9">
        <w:rPr>
          <w:rFonts w:ascii="Verdana" w:hAnsi="Verdana" w:cs="Times New Roman"/>
          <w:sz w:val="20"/>
          <w:szCs w:val="20"/>
          <w:shd w:val="clear" w:color="auto" w:fill="FFFFFF"/>
        </w:rPr>
        <w:t xml:space="preserve">n to be </w:t>
      </w:r>
      <w:r w:rsidR="000F136E" w:rsidRPr="00E959D9">
        <w:rPr>
          <w:rFonts w:ascii="Verdana" w:hAnsi="Verdana" w:cs="Times New Roman"/>
          <w:sz w:val="20"/>
          <w:szCs w:val="20"/>
          <w:shd w:val="clear" w:color="auto" w:fill="FFFFFF"/>
        </w:rPr>
        <w:t>selected</w:t>
      </w:r>
      <w:r w:rsidR="00DD4AE7" w:rsidRPr="00E959D9">
        <w:rPr>
          <w:rFonts w:ascii="Verdana" w:hAnsi="Verdana" w:cs="Times New Roman"/>
          <w:sz w:val="20"/>
          <w:szCs w:val="20"/>
          <w:shd w:val="clear" w:color="auto" w:fill="FFFFFF"/>
        </w:rPr>
        <w:t xml:space="preserve"> from one or two options available to most students</w:t>
      </w:r>
      <w:r w:rsidR="00E676C2" w:rsidRPr="00E959D9">
        <w:rPr>
          <w:rFonts w:ascii="Verdana" w:hAnsi="Verdana" w:cs="Times New Roman"/>
          <w:sz w:val="20"/>
          <w:szCs w:val="20"/>
          <w:shd w:val="clear" w:color="auto" w:fill="FFFFFF"/>
        </w:rPr>
        <w:t xml:space="preserve">. </w:t>
      </w:r>
    </w:p>
    <w:p w14:paraId="3ACF309B"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p>
    <w:p w14:paraId="7600C598" w14:textId="398878E9" w:rsidR="00694B42" w:rsidRDefault="0047608F"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FF0000"/>
          <w:sz w:val="20"/>
          <w:szCs w:val="20"/>
          <w:shd w:val="clear" w:color="auto" w:fill="FFFFFF"/>
        </w:rPr>
      </w:pPr>
      <w:r w:rsidRPr="00E959D9">
        <w:rPr>
          <w:rFonts w:ascii="Verdana" w:hAnsi="Verdana" w:cs="Times New Roman"/>
          <w:sz w:val="20"/>
          <w:szCs w:val="20"/>
          <w:shd w:val="clear" w:color="auto" w:fill="FFFFFF"/>
        </w:rPr>
        <w:t>The</w:t>
      </w:r>
      <w:r w:rsidR="00817F36" w:rsidRPr="00E959D9">
        <w:rPr>
          <w:rFonts w:ascii="Verdana" w:hAnsi="Verdana" w:cs="Times New Roman"/>
          <w:sz w:val="20"/>
          <w:szCs w:val="20"/>
          <w:shd w:val="clear" w:color="auto" w:fill="FFFFFF"/>
        </w:rPr>
        <w:t xml:space="preserve"> highest number of </w:t>
      </w:r>
      <w:r w:rsidR="001B1F50" w:rsidRPr="00E959D9">
        <w:rPr>
          <w:rFonts w:ascii="Verdana" w:hAnsi="Verdana" w:cs="Times New Roman"/>
          <w:sz w:val="20"/>
          <w:szCs w:val="20"/>
          <w:shd w:val="clear" w:color="auto" w:fill="FFFFFF"/>
        </w:rPr>
        <w:t>GE courses</w:t>
      </w:r>
      <w:r w:rsidR="00817F36" w:rsidRPr="00E959D9">
        <w:rPr>
          <w:rFonts w:ascii="Verdana" w:hAnsi="Verdana" w:cs="Times New Roman"/>
          <w:sz w:val="20"/>
          <w:szCs w:val="20"/>
          <w:shd w:val="clear" w:color="auto" w:fill="FFFFFF"/>
        </w:rPr>
        <w:t xml:space="preserve"> </w:t>
      </w:r>
      <w:r w:rsidR="001B1F50" w:rsidRPr="00E959D9">
        <w:rPr>
          <w:rFonts w:ascii="Verdana" w:hAnsi="Verdana" w:cs="Times New Roman"/>
          <w:sz w:val="20"/>
          <w:szCs w:val="20"/>
          <w:shd w:val="clear" w:color="auto" w:fill="FFFFFF"/>
        </w:rPr>
        <w:t>for</w:t>
      </w:r>
      <w:r w:rsidR="00817F36" w:rsidRPr="00E959D9">
        <w:rPr>
          <w:rFonts w:ascii="Verdana" w:hAnsi="Verdana" w:cs="Times New Roman"/>
          <w:sz w:val="20"/>
          <w:szCs w:val="20"/>
          <w:shd w:val="clear" w:color="auto" w:fill="FFFFFF"/>
        </w:rPr>
        <w:t xml:space="preserve"> three of the subject categories were </w:t>
      </w:r>
      <w:r w:rsidR="001B1F50" w:rsidRPr="00E959D9">
        <w:rPr>
          <w:rFonts w:ascii="Verdana" w:hAnsi="Verdana" w:cs="Times New Roman"/>
          <w:sz w:val="20"/>
          <w:szCs w:val="20"/>
          <w:shd w:val="clear" w:color="auto" w:fill="FFFFFF"/>
        </w:rPr>
        <w:t xml:space="preserve">found </w:t>
      </w:r>
      <w:r w:rsidR="00817F36" w:rsidRPr="00E959D9">
        <w:rPr>
          <w:rFonts w:ascii="Verdana" w:hAnsi="Verdana" w:cs="Times New Roman"/>
          <w:sz w:val="20"/>
          <w:szCs w:val="20"/>
          <w:shd w:val="clear" w:color="auto" w:fill="FFFFFF"/>
        </w:rPr>
        <w:t>in medium-sized colleges</w:t>
      </w:r>
      <w:r w:rsidR="003B1FED" w:rsidRPr="00E959D9">
        <w:rPr>
          <w:rFonts w:ascii="Verdana" w:hAnsi="Verdana" w:cs="Times New Roman"/>
          <w:sz w:val="20"/>
          <w:szCs w:val="20"/>
          <w:shd w:val="clear" w:color="auto" w:fill="FFFFFF"/>
        </w:rPr>
        <w:t xml:space="preserve">. </w:t>
      </w:r>
      <w:r w:rsidR="00E55B2B" w:rsidRPr="00E959D9">
        <w:rPr>
          <w:rFonts w:ascii="Verdana" w:hAnsi="Verdana" w:cs="Times New Roman"/>
          <w:sz w:val="20"/>
          <w:szCs w:val="20"/>
          <w:shd w:val="clear" w:color="auto" w:fill="FFFFFF"/>
        </w:rPr>
        <w:t>S</w:t>
      </w:r>
      <w:r w:rsidR="003B1FED" w:rsidRPr="00E959D9">
        <w:rPr>
          <w:rFonts w:ascii="Verdana" w:hAnsi="Verdana" w:cs="Times New Roman"/>
          <w:sz w:val="20"/>
          <w:szCs w:val="20"/>
          <w:shd w:val="clear" w:color="auto" w:fill="FFFFFF"/>
        </w:rPr>
        <w:t>mall</w:t>
      </w:r>
      <w:r w:rsidR="00817F36" w:rsidRPr="00E959D9">
        <w:rPr>
          <w:rFonts w:ascii="Verdana" w:hAnsi="Verdana" w:cs="Times New Roman"/>
          <w:sz w:val="20"/>
          <w:szCs w:val="20"/>
          <w:shd w:val="clear" w:color="auto" w:fill="FFFFFF"/>
        </w:rPr>
        <w:t xml:space="preserve"> colleges </w:t>
      </w:r>
      <w:r w:rsidR="00E55B2B" w:rsidRPr="00E959D9">
        <w:rPr>
          <w:rFonts w:ascii="Verdana" w:hAnsi="Verdana" w:cs="Times New Roman"/>
          <w:sz w:val="20"/>
          <w:szCs w:val="20"/>
          <w:shd w:val="clear" w:color="auto" w:fill="FFFFFF"/>
        </w:rPr>
        <w:t xml:space="preserve">generally </w:t>
      </w:r>
      <w:r w:rsidR="00817F36" w:rsidRPr="00E959D9">
        <w:rPr>
          <w:rFonts w:ascii="Verdana" w:hAnsi="Verdana" w:cs="Times New Roman"/>
          <w:sz w:val="20"/>
          <w:szCs w:val="20"/>
          <w:shd w:val="clear" w:color="auto" w:fill="FFFFFF"/>
        </w:rPr>
        <w:t xml:space="preserve">listed fewer GE course options. However, </w:t>
      </w:r>
      <w:r w:rsidR="00EE0261" w:rsidRPr="00E959D9">
        <w:rPr>
          <w:rFonts w:ascii="Verdana" w:hAnsi="Verdana" w:cs="Times New Roman"/>
          <w:sz w:val="20"/>
          <w:szCs w:val="20"/>
          <w:shd w:val="clear" w:color="auto" w:fill="FFFFFF"/>
        </w:rPr>
        <w:t>all</w:t>
      </w:r>
      <w:r w:rsidR="00562DCA" w:rsidRPr="00E959D9">
        <w:rPr>
          <w:rFonts w:ascii="Verdana" w:hAnsi="Verdana" w:cs="Times New Roman"/>
          <w:sz w:val="20"/>
          <w:szCs w:val="20"/>
          <w:shd w:val="clear" w:color="auto" w:fill="FFFFFF"/>
        </w:rPr>
        <w:t xml:space="preserve"> the</w:t>
      </w:r>
      <w:r w:rsidR="00817F36" w:rsidRPr="00E959D9">
        <w:rPr>
          <w:rFonts w:ascii="Verdana" w:hAnsi="Verdana" w:cs="Times New Roman"/>
          <w:sz w:val="20"/>
          <w:szCs w:val="20"/>
          <w:shd w:val="clear" w:color="auto" w:fill="FFFFFF"/>
        </w:rPr>
        <w:t xml:space="preserve"> small colleges </w:t>
      </w:r>
      <w:bookmarkStart w:id="3" w:name="_Hlk69748510"/>
      <w:r w:rsidR="00562DCA" w:rsidRPr="00E959D9">
        <w:rPr>
          <w:rFonts w:ascii="Verdana" w:hAnsi="Verdana" w:cs="Times New Roman"/>
          <w:sz w:val="20"/>
          <w:szCs w:val="20"/>
          <w:shd w:val="clear" w:color="auto" w:fill="FFFFFF"/>
        </w:rPr>
        <w:t>offered</w:t>
      </w:r>
      <w:r w:rsidR="00817F36" w:rsidRPr="00E959D9">
        <w:rPr>
          <w:rFonts w:ascii="Verdana" w:hAnsi="Verdana" w:cs="Times New Roman"/>
          <w:sz w:val="20"/>
          <w:szCs w:val="20"/>
          <w:shd w:val="clear" w:color="auto" w:fill="FFFFFF"/>
        </w:rPr>
        <w:t xml:space="preserve"> more GE courses than </w:t>
      </w:r>
      <w:r w:rsidR="00562DCA" w:rsidRPr="00E959D9">
        <w:rPr>
          <w:rFonts w:ascii="Verdana" w:hAnsi="Verdana" w:cs="Times New Roman"/>
          <w:sz w:val="20"/>
          <w:szCs w:val="20"/>
          <w:shd w:val="clear" w:color="auto" w:fill="FFFFFF"/>
        </w:rPr>
        <w:t xml:space="preserve">two </w:t>
      </w:r>
      <w:r w:rsidR="00817F36" w:rsidRPr="00E959D9">
        <w:rPr>
          <w:rFonts w:ascii="Verdana" w:hAnsi="Verdana" w:cs="Times New Roman"/>
          <w:sz w:val="20"/>
          <w:szCs w:val="20"/>
          <w:shd w:val="clear" w:color="auto" w:fill="FFFFFF"/>
        </w:rPr>
        <w:t>large colleges</w:t>
      </w:r>
      <w:r w:rsidR="00E55B2B" w:rsidRPr="00E959D9">
        <w:rPr>
          <w:rFonts w:ascii="Verdana" w:hAnsi="Verdana" w:cs="Times New Roman"/>
          <w:sz w:val="20"/>
          <w:szCs w:val="20"/>
          <w:shd w:val="clear" w:color="auto" w:fill="FFFFFF"/>
        </w:rPr>
        <w:t xml:space="preserve"> in the study</w:t>
      </w:r>
      <w:r w:rsidR="00817F36" w:rsidRPr="00E959D9">
        <w:rPr>
          <w:rFonts w:ascii="Verdana" w:hAnsi="Verdana" w:cs="Times New Roman"/>
          <w:sz w:val="20"/>
          <w:szCs w:val="20"/>
          <w:shd w:val="clear" w:color="auto" w:fill="FFFFFF"/>
        </w:rPr>
        <w:t>. Clearly, institutional size was not the only determinant of how many GE course options were presented to students.</w:t>
      </w:r>
      <w:bookmarkEnd w:id="3"/>
      <w:r w:rsidR="00694B42" w:rsidRPr="00E959D9">
        <w:rPr>
          <w:rFonts w:ascii="Verdana" w:hAnsi="Verdana" w:cs="Times New Roman"/>
          <w:b/>
          <w:bCs/>
          <w:color w:val="FF0000"/>
          <w:sz w:val="20"/>
          <w:szCs w:val="20"/>
          <w:shd w:val="clear" w:color="auto" w:fill="FFFFFF"/>
        </w:rPr>
        <w:t xml:space="preserve"> </w:t>
      </w:r>
    </w:p>
    <w:p w14:paraId="43934AE0" w14:textId="77777777" w:rsidR="00E959D9" w:rsidRP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
          <w:iCs/>
          <w:sz w:val="20"/>
          <w:szCs w:val="20"/>
          <w:shd w:val="clear" w:color="auto" w:fill="FFFFFF"/>
        </w:rPr>
      </w:pPr>
    </w:p>
    <w:p w14:paraId="1570F686" w14:textId="04AC511D" w:rsidR="00E168E6" w:rsidRDefault="00153FE4"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shd w:val="clear" w:color="auto" w:fill="FFFFFF"/>
        </w:rPr>
      </w:pPr>
      <w:r w:rsidRPr="00E959D9">
        <w:rPr>
          <w:rFonts w:ascii="Verdana" w:hAnsi="Verdana" w:cs="Times New Roman"/>
          <w:b/>
          <w:bCs/>
          <w:sz w:val="20"/>
          <w:szCs w:val="20"/>
          <w:shd w:val="clear" w:color="auto" w:fill="FFFFFF"/>
        </w:rPr>
        <w:t>Conclusions</w:t>
      </w:r>
    </w:p>
    <w:p w14:paraId="61B081ED" w14:textId="77777777" w:rsidR="00E959D9" w:rsidRP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shd w:val="clear" w:color="auto" w:fill="FFFFFF"/>
        </w:rPr>
      </w:pPr>
    </w:p>
    <w:p w14:paraId="6C05EF54" w14:textId="18297217" w:rsidR="00287C65" w:rsidRPr="00E959D9" w:rsidRDefault="00287C65" w:rsidP="00E959D9">
      <w:pPr>
        <w:spacing w:after="0" w:line="240" w:lineRule="auto"/>
        <w:rPr>
          <w:rFonts w:ascii="Verdana" w:eastAsia="Times New Roman" w:hAnsi="Verdana" w:cs="Times New Roman"/>
          <w:i/>
          <w:iCs/>
          <w:sz w:val="20"/>
          <w:szCs w:val="20"/>
        </w:rPr>
      </w:pPr>
      <w:r w:rsidRPr="00E959D9">
        <w:rPr>
          <w:rFonts w:ascii="Verdana" w:eastAsia="Times New Roman" w:hAnsi="Verdana" w:cs="Times New Roman"/>
          <w:sz w:val="20"/>
          <w:szCs w:val="20"/>
        </w:rPr>
        <w:t xml:space="preserve">We found a great deal of agreement on the statements of GE philosophy </w:t>
      </w:r>
      <w:r w:rsidR="00614622" w:rsidRPr="00E959D9">
        <w:rPr>
          <w:rFonts w:ascii="Verdana" w:eastAsia="Times New Roman" w:hAnsi="Verdana" w:cs="Times New Roman"/>
          <w:sz w:val="20"/>
          <w:szCs w:val="20"/>
        </w:rPr>
        <w:t xml:space="preserve">between </w:t>
      </w:r>
      <w:r w:rsidRPr="00E959D9">
        <w:rPr>
          <w:rFonts w:ascii="Verdana" w:eastAsia="Times New Roman" w:hAnsi="Verdana" w:cs="Times New Roman"/>
          <w:sz w:val="20"/>
          <w:szCs w:val="20"/>
        </w:rPr>
        <w:t xml:space="preserve">individual college statements and accreditation commission statements. Core concepts were repeated </w:t>
      </w:r>
      <w:r w:rsidR="00E55B2B" w:rsidRPr="00E959D9">
        <w:rPr>
          <w:rFonts w:ascii="Verdana" w:eastAsia="Times New Roman" w:hAnsi="Verdana" w:cs="Times New Roman"/>
          <w:sz w:val="20"/>
          <w:szCs w:val="20"/>
        </w:rPr>
        <w:t>by</w:t>
      </w:r>
      <w:r w:rsidRPr="00E959D9">
        <w:rPr>
          <w:rFonts w:ascii="Verdana" w:eastAsia="Times New Roman" w:hAnsi="Verdana" w:cs="Times New Roman"/>
          <w:sz w:val="20"/>
          <w:szCs w:val="20"/>
        </w:rPr>
        <w:t xml:space="preserve"> both groups: </w:t>
      </w:r>
      <w:r w:rsidRPr="00AD3CD2">
        <w:rPr>
          <w:rFonts w:ascii="Verdana" w:eastAsia="Times New Roman" w:hAnsi="Verdana" w:cs="Times New Roman"/>
          <w:sz w:val="20"/>
          <w:szCs w:val="20"/>
        </w:rPr>
        <w:t>breadth and depth</w:t>
      </w:r>
      <w:r w:rsidRPr="00560EE0">
        <w:rPr>
          <w:rFonts w:ascii="Verdana" w:eastAsia="Times New Roman" w:hAnsi="Verdana" w:cs="Times New Roman"/>
          <w:sz w:val="20"/>
          <w:szCs w:val="20"/>
        </w:rPr>
        <w:t xml:space="preserve">, </w:t>
      </w:r>
      <w:r w:rsidRPr="00AD3CD2">
        <w:rPr>
          <w:rFonts w:ascii="Verdana" w:eastAsia="Times New Roman" w:hAnsi="Verdana" w:cs="Times New Roman"/>
          <w:sz w:val="20"/>
          <w:szCs w:val="20"/>
        </w:rPr>
        <w:t>foundational</w:t>
      </w:r>
      <w:r w:rsidRPr="00560EE0">
        <w:rPr>
          <w:rFonts w:ascii="Verdana" w:eastAsia="Times New Roman" w:hAnsi="Verdana" w:cs="Times New Roman"/>
          <w:sz w:val="20"/>
          <w:szCs w:val="20"/>
        </w:rPr>
        <w:t xml:space="preserve">, </w:t>
      </w:r>
      <w:r w:rsidRPr="00AD3CD2">
        <w:rPr>
          <w:rFonts w:ascii="Verdana" w:eastAsia="Times New Roman" w:hAnsi="Verdana" w:cs="Times New Roman"/>
          <w:sz w:val="20"/>
          <w:szCs w:val="20"/>
        </w:rPr>
        <w:t>integrated</w:t>
      </w:r>
      <w:r w:rsidRPr="00560EE0">
        <w:rPr>
          <w:rFonts w:ascii="Verdana" w:eastAsia="Times New Roman" w:hAnsi="Verdana" w:cs="Times New Roman"/>
          <w:sz w:val="20"/>
          <w:szCs w:val="20"/>
        </w:rPr>
        <w:t xml:space="preserve">, </w:t>
      </w:r>
      <w:r w:rsidRPr="00AD3CD2">
        <w:rPr>
          <w:rFonts w:ascii="Verdana" w:eastAsia="Times New Roman" w:hAnsi="Verdana" w:cs="Times New Roman"/>
          <w:sz w:val="20"/>
          <w:szCs w:val="20"/>
        </w:rPr>
        <w:t>core competencies</w:t>
      </w:r>
      <w:r w:rsidRPr="00560EE0">
        <w:rPr>
          <w:rFonts w:ascii="Verdana" w:eastAsia="Times New Roman" w:hAnsi="Verdana" w:cs="Times New Roman"/>
          <w:sz w:val="20"/>
          <w:szCs w:val="20"/>
        </w:rPr>
        <w:t xml:space="preserve">, </w:t>
      </w:r>
      <w:r w:rsidRPr="00AD3CD2">
        <w:rPr>
          <w:rFonts w:ascii="Verdana" w:eastAsia="Times New Roman" w:hAnsi="Verdana" w:cs="Times New Roman"/>
          <w:sz w:val="20"/>
          <w:szCs w:val="20"/>
        </w:rPr>
        <w:t>skills and knowledge,</w:t>
      </w:r>
      <w:r w:rsidRPr="00560EE0">
        <w:rPr>
          <w:rFonts w:ascii="Verdana" w:eastAsia="Times New Roman" w:hAnsi="Verdana" w:cs="Times New Roman"/>
          <w:sz w:val="20"/>
          <w:szCs w:val="20"/>
        </w:rPr>
        <w:t xml:space="preserve"> </w:t>
      </w:r>
      <w:r w:rsidRPr="00AD3CD2">
        <w:rPr>
          <w:rFonts w:ascii="Verdana" w:eastAsia="Times New Roman" w:hAnsi="Verdana" w:cs="Times New Roman"/>
          <w:sz w:val="20"/>
          <w:szCs w:val="20"/>
        </w:rPr>
        <w:t xml:space="preserve">intellectual concepts and inquiry, cross disciplinary, common core for all students, personal fulfillment and social contribution, </w:t>
      </w:r>
      <w:r w:rsidRPr="00560EE0">
        <w:rPr>
          <w:rFonts w:ascii="Verdana" w:eastAsia="Times New Roman" w:hAnsi="Verdana" w:cs="Times New Roman"/>
          <w:sz w:val="20"/>
          <w:szCs w:val="20"/>
        </w:rPr>
        <w:t>and</w:t>
      </w:r>
      <w:r w:rsidRPr="00AD3CD2">
        <w:rPr>
          <w:rFonts w:ascii="Verdana" w:eastAsia="Times New Roman" w:hAnsi="Verdana" w:cs="Times New Roman"/>
          <w:sz w:val="20"/>
          <w:szCs w:val="20"/>
        </w:rPr>
        <w:t xml:space="preserve"> lifelong learning</w:t>
      </w:r>
      <w:r w:rsidRPr="00E959D9">
        <w:rPr>
          <w:rFonts w:ascii="Verdana" w:eastAsia="Times New Roman" w:hAnsi="Verdana" w:cs="Times New Roman"/>
          <w:i/>
          <w:iCs/>
          <w:sz w:val="20"/>
          <w:szCs w:val="20"/>
        </w:rPr>
        <w:t>.</w:t>
      </w:r>
    </w:p>
    <w:p w14:paraId="6DB30037" w14:textId="77777777" w:rsidR="00E959D9" w:rsidRDefault="00E959D9" w:rsidP="00E959D9">
      <w:pPr>
        <w:spacing w:after="0" w:line="240" w:lineRule="auto"/>
        <w:rPr>
          <w:rFonts w:ascii="Verdana" w:eastAsia="Times New Roman" w:hAnsi="Verdana" w:cs="Times New Roman"/>
          <w:sz w:val="20"/>
          <w:szCs w:val="20"/>
        </w:rPr>
      </w:pPr>
    </w:p>
    <w:p w14:paraId="3ABB4F92" w14:textId="311609EA" w:rsidR="00287C65" w:rsidRPr="00E959D9" w:rsidRDefault="00287C65" w:rsidP="00E959D9">
      <w:pPr>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A student, parent, faculty member, or member of an accrediting team reading these statements would be impressed with the scope and purpose of GE in the nation’s community colleges. Students graduating from an integrated and cohesive GE program based on these philosophical statements would be so well prepared to live a good life and make a good living that American undergraduate education would be the envy of the world. Unfortunately, that is not the case.</w:t>
      </w:r>
    </w:p>
    <w:p w14:paraId="60BB6C21" w14:textId="77777777" w:rsidR="00E959D9" w:rsidRDefault="00E959D9" w:rsidP="00E959D9">
      <w:pPr>
        <w:spacing w:after="0" w:line="240" w:lineRule="auto"/>
        <w:rPr>
          <w:rFonts w:ascii="Verdana" w:eastAsia="Times New Roman" w:hAnsi="Verdana" w:cs="Times New Roman"/>
          <w:sz w:val="20"/>
          <w:szCs w:val="20"/>
        </w:rPr>
      </w:pPr>
    </w:p>
    <w:p w14:paraId="7B8C31B2" w14:textId="1F1AFFCF" w:rsidR="00287C65" w:rsidRPr="00E959D9" w:rsidRDefault="00287C65" w:rsidP="00E959D9">
      <w:pPr>
        <w:spacing w:after="0" w:line="240" w:lineRule="auto"/>
        <w:rPr>
          <w:rFonts w:ascii="Verdana" w:eastAsia="Times New Roman" w:hAnsi="Verdana" w:cs="Times New Roman"/>
          <w:sz w:val="20"/>
          <w:szCs w:val="20"/>
        </w:rPr>
      </w:pPr>
      <w:r w:rsidRPr="00E959D9">
        <w:rPr>
          <w:rFonts w:ascii="Verdana" w:eastAsia="Times New Roman" w:hAnsi="Verdana" w:cs="Times New Roman"/>
          <w:sz w:val="20"/>
          <w:szCs w:val="20"/>
        </w:rPr>
        <w:t xml:space="preserve">Although GE as originally conceived from the 1940s through the 1970s attempted to create integrated and cohesive programs—common cores of learning—to </w:t>
      </w:r>
      <w:r w:rsidR="006A4535" w:rsidRPr="00E959D9">
        <w:rPr>
          <w:rFonts w:ascii="Verdana" w:eastAsia="Times New Roman" w:hAnsi="Verdana" w:cs="Times New Roman"/>
          <w:sz w:val="20"/>
          <w:szCs w:val="20"/>
        </w:rPr>
        <w:t>fulfil</w:t>
      </w:r>
      <w:r w:rsidRPr="00E959D9">
        <w:rPr>
          <w:rFonts w:ascii="Verdana" w:eastAsia="Times New Roman" w:hAnsi="Verdana" w:cs="Times New Roman"/>
          <w:sz w:val="20"/>
          <w:szCs w:val="20"/>
        </w:rPr>
        <w:t xml:space="preserve"> the philosophy of GE</w:t>
      </w:r>
      <w:r w:rsidR="006A4535" w:rsidRPr="00E959D9">
        <w:rPr>
          <w:rFonts w:ascii="Verdana" w:eastAsia="Times New Roman" w:hAnsi="Verdana" w:cs="Times New Roman"/>
          <w:sz w:val="20"/>
          <w:szCs w:val="20"/>
        </w:rPr>
        <w:t xml:space="preserve">, </w:t>
      </w:r>
      <w:r w:rsidRPr="00E959D9">
        <w:rPr>
          <w:rFonts w:ascii="Verdana" w:eastAsia="Times New Roman" w:hAnsi="Verdana" w:cs="Times New Roman"/>
          <w:sz w:val="20"/>
          <w:szCs w:val="20"/>
        </w:rPr>
        <w:t>such programs no longer exist and</w:t>
      </w:r>
      <w:r w:rsidR="006A4535" w:rsidRPr="00E959D9">
        <w:rPr>
          <w:rFonts w:ascii="Verdana" w:eastAsia="Times New Roman" w:hAnsi="Verdana" w:cs="Times New Roman"/>
          <w:sz w:val="20"/>
          <w:szCs w:val="20"/>
        </w:rPr>
        <w:t xml:space="preserve"> there is no</w:t>
      </w:r>
      <w:r w:rsidRPr="00E959D9">
        <w:rPr>
          <w:rFonts w:ascii="Verdana" w:eastAsia="Times New Roman" w:hAnsi="Verdana" w:cs="Times New Roman"/>
          <w:sz w:val="20"/>
          <w:szCs w:val="20"/>
        </w:rPr>
        <w:t xml:space="preserve"> such plan on the reform agenda. Today, the </w:t>
      </w:r>
      <w:r w:rsidR="00F66E77" w:rsidRPr="00E959D9">
        <w:rPr>
          <w:rFonts w:ascii="Verdana" w:hAnsi="Verdana" w:cs="Times New Roman"/>
          <w:sz w:val="20"/>
          <w:szCs w:val="20"/>
          <w:shd w:val="clear" w:color="auto" w:fill="FFFFFF"/>
        </w:rPr>
        <w:t xml:space="preserve">traditional distributed structuring of GE programs, in which students pick </w:t>
      </w:r>
      <w:r w:rsidR="00F66E77" w:rsidRPr="00A7563C">
        <w:rPr>
          <w:rFonts w:ascii="Verdana" w:hAnsi="Verdana" w:cs="Times New Roman"/>
          <w:sz w:val="20"/>
          <w:szCs w:val="20"/>
          <w:shd w:val="clear" w:color="auto" w:fill="FFFFFF"/>
        </w:rPr>
        <w:t>one</w:t>
      </w:r>
      <w:r w:rsidR="00F66E77" w:rsidRPr="00E959D9">
        <w:rPr>
          <w:rFonts w:ascii="Verdana" w:hAnsi="Verdana" w:cs="Times New Roman"/>
          <w:sz w:val="20"/>
          <w:szCs w:val="20"/>
          <w:shd w:val="clear" w:color="auto" w:fill="FFFFFF"/>
        </w:rPr>
        <w:t xml:space="preserve"> of these, plus </w:t>
      </w:r>
      <w:r w:rsidR="00F66E77" w:rsidRPr="00A7563C">
        <w:rPr>
          <w:rFonts w:ascii="Verdana" w:hAnsi="Verdana" w:cs="Times New Roman"/>
          <w:sz w:val="20"/>
          <w:szCs w:val="20"/>
          <w:shd w:val="clear" w:color="auto" w:fill="FFFFFF"/>
        </w:rPr>
        <w:t>two</w:t>
      </w:r>
      <w:r w:rsidR="00F66E77" w:rsidRPr="00E959D9">
        <w:rPr>
          <w:rFonts w:ascii="Verdana" w:hAnsi="Verdana" w:cs="Times New Roman"/>
          <w:sz w:val="20"/>
          <w:szCs w:val="20"/>
          <w:shd w:val="clear" w:color="auto" w:fill="FFFFFF"/>
        </w:rPr>
        <w:t xml:space="preserve"> of those, and </w:t>
      </w:r>
      <w:r w:rsidR="00F66E77" w:rsidRPr="00A7563C">
        <w:rPr>
          <w:rFonts w:ascii="Verdana" w:hAnsi="Verdana" w:cs="Times New Roman"/>
          <w:sz w:val="20"/>
          <w:szCs w:val="20"/>
          <w:shd w:val="clear" w:color="auto" w:fill="FFFFFF"/>
        </w:rPr>
        <w:t>two</w:t>
      </w:r>
      <w:r w:rsidR="00F66E77" w:rsidRPr="00E959D9">
        <w:rPr>
          <w:rFonts w:ascii="Verdana" w:hAnsi="Verdana" w:cs="Times New Roman"/>
          <w:sz w:val="20"/>
          <w:szCs w:val="20"/>
          <w:shd w:val="clear" w:color="auto" w:fill="FFFFFF"/>
        </w:rPr>
        <w:t xml:space="preserve"> of these others—dubbed the </w:t>
      </w:r>
      <w:r w:rsidR="00F66E77">
        <w:rPr>
          <w:rFonts w:ascii="Verdana" w:hAnsi="Verdana" w:cs="Times New Roman"/>
          <w:sz w:val="20"/>
          <w:szCs w:val="20"/>
          <w:shd w:val="clear" w:color="auto" w:fill="FFFFFF"/>
        </w:rPr>
        <w:t>“</w:t>
      </w:r>
      <w:r w:rsidR="00F66E77" w:rsidRPr="00A7563C">
        <w:rPr>
          <w:rFonts w:ascii="Verdana" w:hAnsi="Verdana" w:cs="Times New Roman"/>
          <w:sz w:val="20"/>
          <w:szCs w:val="20"/>
          <w:shd w:val="clear" w:color="auto" w:fill="FFFFFF"/>
        </w:rPr>
        <w:t>cafeteria curriculum</w:t>
      </w:r>
      <w:r w:rsidR="00F66E77">
        <w:rPr>
          <w:rFonts w:ascii="Verdana" w:hAnsi="Verdana" w:cs="Times New Roman"/>
          <w:sz w:val="20"/>
          <w:szCs w:val="20"/>
          <w:shd w:val="clear" w:color="auto" w:fill="FFFFFF"/>
        </w:rPr>
        <w:t>”</w:t>
      </w:r>
      <w:r w:rsidR="00F66E77">
        <w:rPr>
          <w:rFonts w:ascii="Verdana" w:eastAsia="Times New Roman" w:hAnsi="Verdana" w:cs="Times New Roman"/>
          <w:sz w:val="20"/>
          <w:szCs w:val="20"/>
        </w:rPr>
        <w:t>—</w:t>
      </w:r>
      <w:r w:rsidRPr="00E959D9">
        <w:rPr>
          <w:rFonts w:ascii="Verdana" w:eastAsia="Times New Roman" w:hAnsi="Verdana" w:cs="Times New Roman"/>
          <w:sz w:val="20"/>
          <w:szCs w:val="20"/>
        </w:rPr>
        <w:t>is the dominant form of GE—a smorgasbord of hundreds of courses from which students must select 10 to 15 courses to be labeled “</w:t>
      </w:r>
      <w:r w:rsidRPr="00AD3CD2">
        <w:rPr>
          <w:rFonts w:ascii="Verdana" w:eastAsia="Times New Roman" w:hAnsi="Verdana" w:cs="Times New Roman"/>
          <w:sz w:val="20"/>
          <w:szCs w:val="20"/>
        </w:rPr>
        <w:t>college educated</w:t>
      </w:r>
      <w:r w:rsidRPr="00E959D9">
        <w:rPr>
          <w:rFonts w:ascii="Verdana" w:eastAsia="Times New Roman" w:hAnsi="Verdana" w:cs="Times New Roman"/>
          <w:sz w:val="20"/>
          <w:szCs w:val="20"/>
        </w:rPr>
        <w:t>.”</w:t>
      </w:r>
    </w:p>
    <w:p w14:paraId="36D7B9B4"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p>
    <w:p w14:paraId="5B1E87CB" w14:textId="335FEC2E" w:rsidR="00E168E6" w:rsidRPr="00E959D9" w:rsidRDefault="0041372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r w:rsidRPr="00E959D9">
        <w:rPr>
          <w:rFonts w:ascii="Verdana" w:hAnsi="Verdana" w:cs="Times New Roman"/>
          <w:color w:val="000000"/>
          <w:sz w:val="20"/>
          <w:szCs w:val="20"/>
          <w:shd w:val="clear" w:color="auto" w:fill="FFFFFF"/>
        </w:rPr>
        <w:t>A</w:t>
      </w:r>
      <w:r w:rsidR="00F90009" w:rsidRPr="00E959D9">
        <w:rPr>
          <w:rFonts w:ascii="Verdana" w:hAnsi="Verdana" w:cs="Times New Roman"/>
          <w:color w:val="000000"/>
          <w:sz w:val="20"/>
          <w:szCs w:val="20"/>
          <w:shd w:val="clear" w:color="auto" w:fill="FFFFFF"/>
        </w:rPr>
        <w:t xml:space="preserve">cross all 30 colleges in </w:t>
      </w:r>
      <w:r w:rsidR="008169DA" w:rsidRPr="00E959D9">
        <w:rPr>
          <w:rFonts w:ascii="Verdana" w:hAnsi="Verdana" w:cs="Times New Roman"/>
          <w:color w:val="000000"/>
          <w:sz w:val="20"/>
          <w:szCs w:val="20"/>
          <w:shd w:val="clear" w:color="auto" w:fill="FFFFFF"/>
        </w:rPr>
        <w:t>this</w:t>
      </w:r>
      <w:r w:rsidR="00F90009" w:rsidRPr="00E959D9">
        <w:rPr>
          <w:rFonts w:ascii="Verdana" w:hAnsi="Verdana" w:cs="Times New Roman"/>
          <w:color w:val="000000"/>
          <w:sz w:val="20"/>
          <w:szCs w:val="20"/>
          <w:shd w:val="clear" w:color="auto" w:fill="FFFFFF"/>
        </w:rPr>
        <w:t xml:space="preserve"> study, we found strong </w:t>
      </w:r>
      <w:r w:rsidR="00373E15" w:rsidRPr="00E959D9">
        <w:rPr>
          <w:rFonts w:ascii="Verdana" w:hAnsi="Verdana" w:cs="Times New Roman"/>
          <w:color w:val="000000"/>
          <w:sz w:val="20"/>
          <w:szCs w:val="20"/>
          <w:shd w:val="clear" w:color="auto" w:fill="FFFFFF"/>
        </w:rPr>
        <w:t xml:space="preserve">agreement </w:t>
      </w:r>
      <w:r w:rsidR="00F90009" w:rsidRPr="00E959D9">
        <w:rPr>
          <w:rFonts w:ascii="Verdana" w:hAnsi="Verdana" w:cs="Times New Roman"/>
          <w:color w:val="000000"/>
          <w:sz w:val="20"/>
          <w:szCs w:val="20"/>
          <w:shd w:val="clear" w:color="auto" w:fill="FFFFFF"/>
        </w:rPr>
        <w:t xml:space="preserve">in their stated </w:t>
      </w:r>
      <w:r w:rsidR="007B550B" w:rsidRPr="00E959D9">
        <w:rPr>
          <w:rFonts w:ascii="Verdana" w:hAnsi="Verdana" w:cs="Times New Roman"/>
          <w:color w:val="000000"/>
          <w:sz w:val="20"/>
          <w:szCs w:val="20"/>
          <w:shd w:val="clear" w:color="auto" w:fill="FFFFFF"/>
        </w:rPr>
        <w:t>philosophies</w:t>
      </w:r>
      <w:r w:rsidR="00F90009" w:rsidRPr="00E959D9">
        <w:rPr>
          <w:rFonts w:ascii="Verdana" w:hAnsi="Verdana" w:cs="Times New Roman"/>
          <w:color w:val="000000"/>
          <w:sz w:val="20"/>
          <w:szCs w:val="20"/>
          <w:shd w:val="clear" w:color="auto" w:fill="FFFFFF"/>
        </w:rPr>
        <w:t xml:space="preserve"> </w:t>
      </w:r>
      <w:r w:rsidR="007B550B" w:rsidRPr="00E959D9">
        <w:rPr>
          <w:rFonts w:ascii="Verdana" w:hAnsi="Verdana" w:cs="Times New Roman"/>
          <w:color w:val="000000"/>
          <w:sz w:val="20"/>
          <w:szCs w:val="20"/>
          <w:shd w:val="clear" w:color="auto" w:fill="FFFFFF"/>
        </w:rPr>
        <w:t>about</w:t>
      </w:r>
      <w:r w:rsidR="00F90009" w:rsidRPr="00E959D9">
        <w:rPr>
          <w:rFonts w:ascii="Verdana" w:hAnsi="Verdana" w:cs="Times New Roman"/>
          <w:color w:val="000000"/>
          <w:sz w:val="20"/>
          <w:szCs w:val="20"/>
          <w:shd w:val="clear" w:color="auto" w:fill="FFFFFF"/>
        </w:rPr>
        <w:t xml:space="preserve"> </w:t>
      </w:r>
      <w:r w:rsidR="00DC3A68" w:rsidRPr="00E959D9">
        <w:rPr>
          <w:rFonts w:ascii="Verdana" w:hAnsi="Verdana" w:cs="Times New Roman"/>
          <w:color w:val="000000"/>
          <w:sz w:val="20"/>
          <w:szCs w:val="20"/>
          <w:shd w:val="clear" w:color="auto" w:fill="FFFFFF"/>
        </w:rPr>
        <w:t>GE</w:t>
      </w:r>
      <w:r w:rsidR="008A3CA1" w:rsidRPr="00E959D9">
        <w:rPr>
          <w:rFonts w:ascii="Verdana" w:hAnsi="Verdana" w:cs="Times New Roman"/>
          <w:color w:val="000000"/>
          <w:sz w:val="20"/>
          <w:szCs w:val="20"/>
          <w:shd w:val="clear" w:color="auto" w:fill="FFFFFF"/>
        </w:rPr>
        <w:t xml:space="preserve"> supported by strong agreement among the seven regional accrediting commissions.</w:t>
      </w:r>
      <w:r w:rsidR="00F91A95">
        <w:rPr>
          <w:rFonts w:ascii="Verdana" w:hAnsi="Verdana" w:cs="Times New Roman"/>
          <w:color w:val="000000"/>
          <w:sz w:val="20"/>
          <w:szCs w:val="20"/>
          <w:shd w:val="clear" w:color="auto" w:fill="FFFFFF"/>
        </w:rPr>
        <w:t xml:space="preserve"> </w:t>
      </w:r>
      <w:r w:rsidR="00A5444C" w:rsidRPr="00E959D9">
        <w:rPr>
          <w:rFonts w:ascii="Verdana" w:hAnsi="Verdana" w:cs="Times New Roman"/>
          <w:color w:val="000000"/>
          <w:sz w:val="20"/>
          <w:szCs w:val="20"/>
          <w:shd w:val="clear" w:color="auto" w:fill="FFFFFF"/>
        </w:rPr>
        <w:t xml:space="preserve">Most </w:t>
      </w:r>
      <w:r w:rsidR="00373E15" w:rsidRPr="00E959D9">
        <w:rPr>
          <w:rFonts w:ascii="Verdana" w:hAnsi="Verdana" w:cs="Times New Roman"/>
          <w:color w:val="000000"/>
          <w:sz w:val="20"/>
          <w:szCs w:val="20"/>
          <w:shd w:val="clear" w:color="auto" w:fill="FFFFFF"/>
        </w:rPr>
        <w:t xml:space="preserve">community </w:t>
      </w:r>
      <w:r w:rsidR="00A5444C" w:rsidRPr="00E959D9">
        <w:rPr>
          <w:rFonts w:ascii="Verdana" w:hAnsi="Verdana" w:cs="Times New Roman"/>
          <w:color w:val="000000"/>
          <w:sz w:val="20"/>
          <w:szCs w:val="20"/>
          <w:shd w:val="clear" w:color="auto" w:fill="FFFFFF"/>
        </w:rPr>
        <w:t xml:space="preserve">colleges </w:t>
      </w:r>
      <w:r w:rsidR="00D01EE8" w:rsidRPr="00E959D9">
        <w:rPr>
          <w:rFonts w:ascii="Verdana" w:hAnsi="Verdana" w:cs="Times New Roman"/>
          <w:color w:val="000000"/>
          <w:sz w:val="20"/>
          <w:szCs w:val="20"/>
          <w:shd w:val="clear" w:color="auto" w:fill="FFFFFF"/>
        </w:rPr>
        <w:t>expect</w:t>
      </w:r>
      <w:r w:rsidR="003202E7" w:rsidRPr="00E959D9">
        <w:rPr>
          <w:rFonts w:ascii="Verdana" w:hAnsi="Verdana" w:cs="Times New Roman"/>
          <w:color w:val="000000"/>
          <w:sz w:val="20"/>
          <w:szCs w:val="20"/>
          <w:shd w:val="clear" w:color="auto" w:fill="FFFFFF"/>
        </w:rPr>
        <w:t xml:space="preserve"> students to complete 12 GE courses</w:t>
      </w:r>
      <w:r w:rsidR="00855B8B" w:rsidRPr="00E959D9">
        <w:rPr>
          <w:rFonts w:ascii="Verdana" w:hAnsi="Verdana" w:cs="Times New Roman"/>
          <w:color w:val="000000"/>
          <w:sz w:val="20"/>
          <w:szCs w:val="20"/>
          <w:shd w:val="clear" w:color="auto" w:fill="FFFFFF"/>
        </w:rPr>
        <w:t xml:space="preserve">: </w:t>
      </w:r>
      <w:r w:rsidR="003202E7" w:rsidRPr="00E959D9">
        <w:rPr>
          <w:rFonts w:ascii="Verdana" w:hAnsi="Verdana" w:cs="Times New Roman"/>
          <w:color w:val="000000"/>
          <w:sz w:val="20"/>
          <w:szCs w:val="20"/>
          <w:shd w:val="clear" w:color="auto" w:fill="FFFFFF"/>
        </w:rPr>
        <w:t>three in Ar</w:t>
      </w:r>
      <w:r w:rsidR="003202E7" w:rsidRPr="00AD3CD2">
        <w:rPr>
          <w:rFonts w:ascii="Verdana" w:hAnsi="Verdana" w:cs="Times New Roman"/>
          <w:color w:val="000000"/>
          <w:sz w:val="20"/>
          <w:szCs w:val="20"/>
          <w:shd w:val="clear" w:color="auto" w:fill="FFFFFF"/>
        </w:rPr>
        <w:t>ts and Humanities</w:t>
      </w:r>
      <w:r w:rsidR="003202E7" w:rsidRPr="00E959D9">
        <w:rPr>
          <w:rFonts w:ascii="Verdana" w:hAnsi="Verdana" w:cs="Times New Roman"/>
          <w:color w:val="000000"/>
          <w:sz w:val="20"/>
          <w:szCs w:val="20"/>
          <w:shd w:val="clear" w:color="auto" w:fill="FFFFFF"/>
        </w:rPr>
        <w:t xml:space="preserve">, two in </w:t>
      </w:r>
      <w:r w:rsidR="003202E7" w:rsidRPr="00AD3CD2">
        <w:rPr>
          <w:rFonts w:ascii="Verdana" w:hAnsi="Verdana" w:cs="Times New Roman"/>
          <w:color w:val="000000"/>
          <w:sz w:val="20"/>
          <w:szCs w:val="20"/>
          <w:shd w:val="clear" w:color="auto" w:fill="FFFFFF"/>
        </w:rPr>
        <w:t>Social and Behavioral Sciences</w:t>
      </w:r>
      <w:r w:rsidR="003202E7" w:rsidRPr="00E959D9">
        <w:rPr>
          <w:rFonts w:ascii="Verdana" w:hAnsi="Verdana" w:cs="Times New Roman"/>
          <w:color w:val="000000"/>
          <w:sz w:val="20"/>
          <w:szCs w:val="20"/>
          <w:shd w:val="clear" w:color="auto" w:fill="FFFFFF"/>
        </w:rPr>
        <w:t xml:space="preserve">, </w:t>
      </w:r>
      <w:r w:rsidRPr="00E959D9">
        <w:rPr>
          <w:rFonts w:ascii="Verdana" w:hAnsi="Verdana" w:cs="Times New Roman"/>
          <w:color w:val="000000"/>
          <w:sz w:val="20"/>
          <w:szCs w:val="20"/>
          <w:shd w:val="clear" w:color="auto" w:fill="FFFFFF"/>
        </w:rPr>
        <w:t xml:space="preserve">two in </w:t>
      </w:r>
      <w:r w:rsidRPr="00AD3CD2">
        <w:rPr>
          <w:rFonts w:ascii="Verdana" w:hAnsi="Verdana" w:cs="Times New Roman"/>
          <w:color w:val="000000"/>
          <w:sz w:val="20"/>
          <w:szCs w:val="20"/>
          <w:shd w:val="clear" w:color="auto" w:fill="FFFFFF"/>
        </w:rPr>
        <w:t>Natural Sciences</w:t>
      </w:r>
      <w:r w:rsidRPr="00E959D9">
        <w:rPr>
          <w:rFonts w:ascii="Verdana" w:hAnsi="Verdana" w:cs="Times New Roman"/>
          <w:color w:val="000000"/>
          <w:sz w:val="20"/>
          <w:szCs w:val="20"/>
          <w:shd w:val="clear" w:color="auto" w:fill="FFFFFF"/>
        </w:rPr>
        <w:t xml:space="preserve">, three in </w:t>
      </w:r>
      <w:r w:rsidRPr="00AD3CD2">
        <w:rPr>
          <w:rFonts w:ascii="Verdana" w:hAnsi="Verdana" w:cs="Times New Roman"/>
          <w:color w:val="000000"/>
          <w:sz w:val="20"/>
          <w:szCs w:val="20"/>
          <w:shd w:val="clear" w:color="auto" w:fill="FFFFFF"/>
        </w:rPr>
        <w:t>Communication and Composition</w:t>
      </w:r>
      <w:r w:rsidRPr="00E959D9">
        <w:rPr>
          <w:rFonts w:ascii="Verdana" w:hAnsi="Verdana" w:cs="Times New Roman"/>
          <w:color w:val="000000"/>
          <w:sz w:val="20"/>
          <w:szCs w:val="20"/>
          <w:shd w:val="clear" w:color="auto" w:fill="FFFFFF"/>
        </w:rPr>
        <w:t xml:space="preserve">, one in </w:t>
      </w:r>
      <w:r w:rsidRPr="00AD3CD2">
        <w:rPr>
          <w:rFonts w:ascii="Verdana" w:hAnsi="Verdana" w:cs="Times New Roman"/>
          <w:color w:val="000000"/>
          <w:sz w:val="20"/>
          <w:szCs w:val="20"/>
          <w:shd w:val="clear" w:color="auto" w:fill="FFFFFF"/>
        </w:rPr>
        <w:t>Mathematics</w:t>
      </w:r>
      <w:r w:rsidR="00373E15" w:rsidRPr="00E959D9">
        <w:rPr>
          <w:rFonts w:ascii="Verdana" w:hAnsi="Verdana" w:cs="Times New Roman"/>
          <w:color w:val="000000"/>
          <w:sz w:val="20"/>
          <w:szCs w:val="20"/>
          <w:shd w:val="clear" w:color="auto" w:fill="FFFFFF"/>
        </w:rPr>
        <w:t xml:space="preserve">, and </w:t>
      </w:r>
      <w:r w:rsidR="00BE7B31" w:rsidRPr="00E959D9">
        <w:rPr>
          <w:rFonts w:ascii="Verdana" w:hAnsi="Verdana" w:cs="Times New Roman"/>
          <w:color w:val="000000"/>
          <w:sz w:val="20"/>
          <w:szCs w:val="20"/>
          <w:shd w:val="clear" w:color="auto" w:fill="FFFFFF"/>
        </w:rPr>
        <w:t>one</w:t>
      </w:r>
      <w:r w:rsidR="00855B8B" w:rsidRPr="00E959D9">
        <w:rPr>
          <w:rFonts w:ascii="Verdana" w:hAnsi="Verdana" w:cs="Times New Roman"/>
          <w:color w:val="000000"/>
          <w:sz w:val="20"/>
          <w:szCs w:val="20"/>
          <w:shd w:val="clear" w:color="auto" w:fill="FFFFFF"/>
        </w:rPr>
        <w:t xml:space="preserve"> in an additional area</w:t>
      </w:r>
      <w:r w:rsidR="00373E15" w:rsidRPr="00E959D9">
        <w:rPr>
          <w:rFonts w:ascii="Verdana" w:hAnsi="Verdana" w:cs="Times New Roman"/>
          <w:color w:val="000000"/>
          <w:sz w:val="20"/>
          <w:szCs w:val="20"/>
          <w:shd w:val="clear" w:color="auto" w:fill="FFFFFF"/>
        </w:rPr>
        <w:t xml:space="preserve"> (e.g., </w:t>
      </w:r>
      <w:r w:rsidR="00855B8B" w:rsidRPr="00E959D9">
        <w:rPr>
          <w:rFonts w:ascii="Verdana" w:hAnsi="Verdana" w:cs="Times New Roman"/>
          <w:color w:val="000000"/>
          <w:sz w:val="20"/>
          <w:szCs w:val="20"/>
          <w:shd w:val="clear" w:color="auto" w:fill="FFFFFF"/>
        </w:rPr>
        <w:t>History, Diversity, Physical Education, Student Success, Technology, Lifelong Learning</w:t>
      </w:r>
      <w:r w:rsidR="00373E15" w:rsidRPr="00E959D9">
        <w:rPr>
          <w:rFonts w:ascii="Verdana" w:hAnsi="Verdana" w:cs="Times New Roman"/>
          <w:color w:val="000000"/>
          <w:sz w:val="20"/>
          <w:szCs w:val="20"/>
          <w:shd w:val="clear" w:color="auto" w:fill="FFFFFF"/>
        </w:rPr>
        <w:t xml:space="preserve">). </w:t>
      </w:r>
    </w:p>
    <w:p w14:paraId="239DE5F4"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p>
    <w:p w14:paraId="076C747B" w14:textId="3D16829F" w:rsidR="005A61ED" w:rsidRPr="00E959D9" w:rsidRDefault="002943AD"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rPr>
      </w:pPr>
      <w:r w:rsidRPr="00E959D9">
        <w:rPr>
          <w:rFonts w:ascii="Verdana" w:hAnsi="Verdana" w:cs="Times New Roman"/>
          <w:color w:val="000000"/>
          <w:sz w:val="20"/>
          <w:szCs w:val="20"/>
          <w:shd w:val="clear" w:color="auto" w:fill="FFFFFF"/>
        </w:rPr>
        <w:t xml:space="preserve">The </w:t>
      </w:r>
      <w:r w:rsidR="00F2575F" w:rsidRPr="00E959D9">
        <w:rPr>
          <w:rFonts w:ascii="Verdana" w:hAnsi="Verdana" w:cs="Times New Roman"/>
          <w:color w:val="000000"/>
          <w:sz w:val="20"/>
          <w:szCs w:val="20"/>
          <w:shd w:val="clear" w:color="auto" w:fill="FFFFFF"/>
        </w:rPr>
        <w:t>greatest</w:t>
      </w:r>
      <w:r w:rsidRPr="00E959D9">
        <w:rPr>
          <w:rFonts w:ascii="Verdana" w:hAnsi="Verdana" w:cs="Times New Roman"/>
          <w:color w:val="000000"/>
          <w:sz w:val="20"/>
          <w:szCs w:val="20"/>
          <w:shd w:val="clear" w:color="auto" w:fill="FFFFFF"/>
        </w:rPr>
        <w:t xml:space="preserve"> differences</w:t>
      </w:r>
      <w:r w:rsidR="00E168E6" w:rsidRPr="00E959D9">
        <w:rPr>
          <w:rFonts w:ascii="Verdana" w:hAnsi="Verdana" w:cs="Times New Roman"/>
          <w:color w:val="000000"/>
          <w:sz w:val="20"/>
          <w:szCs w:val="20"/>
          <w:shd w:val="clear" w:color="auto" w:fill="FFFFFF"/>
        </w:rPr>
        <w:t xml:space="preserve"> we found </w:t>
      </w:r>
      <w:r w:rsidR="00245B80" w:rsidRPr="00E959D9">
        <w:rPr>
          <w:rFonts w:ascii="Verdana" w:hAnsi="Verdana" w:cs="Times New Roman"/>
          <w:color w:val="000000"/>
          <w:sz w:val="20"/>
          <w:szCs w:val="20"/>
          <w:shd w:val="clear" w:color="auto" w:fill="FFFFFF"/>
        </w:rPr>
        <w:t xml:space="preserve">were in </w:t>
      </w:r>
      <w:r w:rsidR="004C498E" w:rsidRPr="00E959D9">
        <w:rPr>
          <w:rFonts w:ascii="Verdana" w:hAnsi="Verdana" w:cs="Times New Roman"/>
          <w:color w:val="000000"/>
          <w:sz w:val="20"/>
          <w:szCs w:val="20"/>
          <w:shd w:val="clear" w:color="auto" w:fill="FFFFFF"/>
        </w:rPr>
        <w:t xml:space="preserve">the </w:t>
      </w:r>
      <w:r w:rsidR="00D01EE8" w:rsidRPr="00E959D9">
        <w:rPr>
          <w:rFonts w:ascii="Verdana" w:hAnsi="Verdana" w:cs="Times New Roman"/>
          <w:color w:val="000000"/>
          <w:sz w:val="20"/>
          <w:szCs w:val="20"/>
          <w:shd w:val="clear" w:color="auto" w:fill="FFFFFF"/>
        </w:rPr>
        <w:t xml:space="preserve">array of </w:t>
      </w:r>
      <w:r w:rsidR="000A1A1A" w:rsidRPr="00E959D9">
        <w:rPr>
          <w:rFonts w:ascii="Verdana" w:hAnsi="Verdana" w:cs="Times New Roman"/>
          <w:color w:val="000000"/>
          <w:sz w:val="20"/>
          <w:szCs w:val="20"/>
          <w:shd w:val="clear" w:color="auto" w:fill="FFFFFF"/>
        </w:rPr>
        <w:t xml:space="preserve">approved </w:t>
      </w:r>
      <w:r w:rsidR="00DE3B1B" w:rsidRPr="00E959D9">
        <w:rPr>
          <w:rFonts w:ascii="Verdana" w:hAnsi="Verdana" w:cs="Times New Roman"/>
          <w:color w:val="000000"/>
          <w:sz w:val="20"/>
          <w:szCs w:val="20"/>
          <w:shd w:val="clear" w:color="auto" w:fill="FFFFFF"/>
        </w:rPr>
        <w:t>GE course offerings—</w:t>
      </w:r>
      <w:r w:rsidR="00245B80" w:rsidRPr="00E959D9">
        <w:rPr>
          <w:rFonts w:ascii="Verdana" w:hAnsi="Verdana" w:cs="Times New Roman"/>
          <w:color w:val="000000"/>
          <w:sz w:val="20"/>
          <w:szCs w:val="20"/>
          <w:shd w:val="clear" w:color="auto" w:fill="FFFFFF"/>
        </w:rPr>
        <w:t xml:space="preserve">the number </w:t>
      </w:r>
      <w:r w:rsidR="007B550B" w:rsidRPr="00E959D9">
        <w:rPr>
          <w:rFonts w:ascii="Verdana" w:hAnsi="Verdana" w:cs="Times New Roman"/>
          <w:color w:val="000000"/>
          <w:sz w:val="20"/>
          <w:szCs w:val="20"/>
          <w:shd w:val="clear" w:color="auto" w:fill="FFFFFF"/>
        </w:rPr>
        <w:t xml:space="preserve">and </w:t>
      </w:r>
      <w:r w:rsidR="000A1A1A" w:rsidRPr="00E959D9">
        <w:rPr>
          <w:rFonts w:ascii="Verdana" w:hAnsi="Verdana" w:cs="Times New Roman"/>
          <w:color w:val="000000"/>
          <w:sz w:val="20"/>
          <w:szCs w:val="20"/>
          <w:shd w:val="clear" w:color="auto" w:fill="FFFFFF"/>
        </w:rPr>
        <w:t>variety</w:t>
      </w:r>
      <w:r w:rsidR="007B550B" w:rsidRPr="00E959D9">
        <w:rPr>
          <w:rFonts w:ascii="Verdana" w:hAnsi="Verdana" w:cs="Times New Roman"/>
          <w:color w:val="000000"/>
          <w:sz w:val="20"/>
          <w:szCs w:val="20"/>
          <w:shd w:val="clear" w:color="auto" w:fill="FFFFFF"/>
        </w:rPr>
        <w:t xml:space="preserve"> </w:t>
      </w:r>
      <w:r w:rsidR="00245B80" w:rsidRPr="00E959D9">
        <w:rPr>
          <w:rFonts w:ascii="Verdana" w:hAnsi="Verdana" w:cs="Times New Roman"/>
          <w:color w:val="000000"/>
          <w:sz w:val="20"/>
          <w:szCs w:val="20"/>
          <w:shd w:val="clear" w:color="auto" w:fill="FFFFFF"/>
        </w:rPr>
        <w:t>of course</w:t>
      </w:r>
      <w:r w:rsidR="0021552F" w:rsidRPr="00E959D9">
        <w:rPr>
          <w:rFonts w:ascii="Verdana" w:hAnsi="Verdana" w:cs="Times New Roman"/>
          <w:color w:val="000000"/>
          <w:sz w:val="20"/>
          <w:szCs w:val="20"/>
          <w:shd w:val="clear" w:color="auto" w:fill="FFFFFF"/>
        </w:rPr>
        <w:t>s</w:t>
      </w:r>
      <w:r w:rsidR="00245B80" w:rsidRPr="00E959D9">
        <w:rPr>
          <w:rFonts w:ascii="Verdana" w:hAnsi="Verdana" w:cs="Times New Roman"/>
          <w:color w:val="000000"/>
          <w:sz w:val="20"/>
          <w:szCs w:val="20"/>
          <w:shd w:val="clear" w:color="auto" w:fill="FFFFFF"/>
        </w:rPr>
        <w:t xml:space="preserve"> </w:t>
      </w:r>
      <w:r w:rsidR="0021552F" w:rsidRPr="00E959D9">
        <w:rPr>
          <w:rFonts w:ascii="Verdana" w:hAnsi="Verdana" w:cs="Times New Roman"/>
          <w:color w:val="000000"/>
          <w:sz w:val="20"/>
          <w:szCs w:val="20"/>
          <w:shd w:val="clear" w:color="auto" w:fill="FFFFFF"/>
        </w:rPr>
        <w:t xml:space="preserve">colleges </w:t>
      </w:r>
      <w:r w:rsidR="007B550B" w:rsidRPr="00E959D9">
        <w:rPr>
          <w:rFonts w:ascii="Verdana" w:hAnsi="Verdana" w:cs="Times New Roman"/>
          <w:color w:val="000000"/>
          <w:sz w:val="20"/>
          <w:szCs w:val="20"/>
          <w:shd w:val="clear" w:color="auto" w:fill="FFFFFF"/>
        </w:rPr>
        <w:t xml:space="preserve">designated as options for </w:t>
      </w:r>
      <w:r w:rsidR="000A1A1A" w:rsidRPr="00E959D9">
        <w:rPr>
          <w:rFonts w:ascii="Verdana" w:hAnsi="Verdana" w:cs="Times New Roman"/>
          <w:color w:val="000000"/>
          <w:sz w:val="20"/>
          <w:szCs w:val="20"/>
          <w:shd w:val="clear" w:color="auto" w:fill="FFFFFF"/>
        </w:rPr>
        <w:t xml:space="preserve">meeting those </w:t>
      </w:r>
      <w:r w:rsidR="0021552F" w:rsidRPr="00E959D9">
        <w:rPr>
          <w:rFonts w:ascii="Verdana" w:hAnsi="Verdana" w:cs="Times New Roman"/>
          <w:color w:val="000000"/>
          <w:sz w:val="20"/>
          <w:szCs w:val="20"/>
          <w:shd w:val="clear" w:color="auto" w:fill="FFFFFF"/>
        </w:rPr>
        <w:t>commonly held</w:t>
      </w:r>
      <w:r w:rsidRPr="00E959D9">
        <w:rPr>
          <w:rFonts w:ascii="Verdana" w:hAnsi="Verdana" w:cs="Times New Roman"/>
          <w:color w:val="000000"/>
          <w:sz w:val="20"/>
          <w:szCs w:val="20"/>
          <w:shd w:val="clear" w:color="auto" w:fill="FFFFFF"/>
        </w:rPr>
        <w:t xml:space="preserve"> GE requirements. </w:t>
      </w:r>
      <w:r w:rsidR="00DE3B1B" w:rsidRPr="00E959D9">
        <w:rPr>
          <w:rFonts w:ascii="Verdana" w:hAnsi="Verdana" w:cs="Times New Roman"/>
          <w:color w:val="000000"/>
          <w:sz w:val="20"/>
          <w:szCs w:val="20"/>
          <w:shd w:val="clear" w:color="auto" w:fill="FFFFFF"/>
        </w:rPr>
        <w:t xml:space="preserve">Depending on where they enrolled, </w:t>
      </w:r>
      <w:r w:rsidRPr="00E959D9">
        <w:rPr>
          <w:rFonts w:ascii="Verdana" w:hAnsi="Verdana" w:cs="Times New Roman"/>
          <w:color w:val="000000"/>
          <w:sz w:val="20"/>
          <w:szCs w:val="20"/>
          <w:shd w:val="clear" w:color="auto" w:fill="FFFFFF"/>
        </w:rPr>
        <w:t xml:space="preserve">students </w:t>
      </w:r>
      <w:r w:rsidR="00DA1CD0" w:rsidRPr="00E959D9">
        <w:rPr>
          <w:rFonts w:ascii="Verdana" w:hAnsi="Verdana" w:cs="Times New Roman"/>
          <w:color w:val="000000"/>
          <w:sz w:val="20"/>
          <w:szCs w:val="20"/>
          <w:shd w:val="clear" w:color="auto" w:fill="FFFFFF"/>
        </w:rPr>
        <w:t>could</w:t>
      </w:r>
      <w:r w:rsidR="00795BAA" w:rsidRPr="00E959D9">
        <w:rPr>
          <w:rFonts w:ascii="Verdana" w:hAnsi="Verdana" w:cs="Times New Roman"/>
          <w:color w:val="000000"/>
          <w:sz w:val="20"/>
          <w:szCs w:val="20"/>
          <w:shd w:val="clear" w:color="auto" w:fill="FFFFFF"/>
        </w:rPr>
        <w:t xml:space="preserve"> encounter </w:t>
      </w:r>
      <w:r w:rsidR="00AE49D5" w:rsidRPr="00E959D9">
        <w:rPr>
          <w:rFonts w:ascii="Verdana" w:hAnsi="Verdana" w:cs="Times New Roman"/>
          <w:color w:val="000000"/>
          <w:sz w:val="20"/>
          <w:szCs w:val="20"/>
          <w:shd w:val="clear" w:color="auto" w:fill="FFFFFF"/>
        </w:rPr>
        <w:t xml:space="preserve">49 </w:t>
      </w:r>
      <w:r w:rsidR="00DC347E" w:rsidRPr="00E959D9">
        <w:rPr>
          <w:rFonts w:ascii="Verdana" w:hAnsi="Verdana" w:cs="Times New Roman"/>
          <w:color w:val="000000"/>
          <w:sz w:val="20"/>
          <w:szCs w:val="20"/>
          <w:shd w:val="clear" w:color="auto" w:fill="FFFFFF"/>
        </w:rPr>
        <w:t>or</w:t>
      </w:r>
      <w:r w:rsidR="00AE49D5" w:rsidRPr="00E959D9">
        <w:rPr>
          <w:rFonts w:ascii="Verdana" w:hAnsi="Verdana" w:cs="Times New Roman"/>
          <w:color w:val="000000"/>
          <w:sz w:val="20"/>
          <w:szCs w:val="20"/>
          <w:shd w:val="clear" w:color="auto" w:fill="FFFFFF"/>
        </w:rPr>
        <w:t xml:space="preserve"> </w:t>
      </w:r>
      <w:r w:rsidR="00A95FDD" w:rsidRPr="00E959D9">
        <w:rPr>
          <w:rFonts w:ascii="Verdana" w:hAnsi="Verdana" w:cs="Times New Roman"/>
          <w:color w:val="000000"/>
          <w:sz w:val="20"/>
          <w:szCs w:val="20"/>
          <w:shd w:val="clear" w:color="auto" w:fill="FFFFFF"/>
        </w:rPr>
        <w:t xml:space="preserve">491 </w:t>
      </w:r>
      <w:r w:rsidR="00DC347E" w:rsidRPr="00E959D9">
        <w:rPr>
          <w:rFonts w:ascii="Verdana" w:hAnsi="Verdana" w:cs="Times New Roman"/>
          <w:color w:val="000000"/>
          <w:sz w:val="20"/>
          <w:szCs w:val="20"/>
          <w:shd w:val="clear" w:color="auto" w:fill="FFFFFF"/>
        </w:rPr>
        <w:t>courses</w:t>
      </w:r>
      <w:r w:rsidR="00DA1CD0" w:rsidRPr="00E959D9">
        <w:rPr>
          <w:rFonts w:ascii="Verdana" w:hAnsi="Verdana" w:cs="Times New Roman"/>
          <w:color w:val="000000"/>
          <w:sz w:val="20"/>
          <w:szCs w:val="20"/>
          <w:shd w:val="clear" w:color="auto" w:fill="FFFFFF"/>
        </w:rPr>
        <w:t xml:space="preserve"> to </w:t>
      </w:r>
      <w:r w:rsidR="000A1A1A" w:rsidRPr="00E959D9">
        <w:rPr>
          <w:rFonts w:ascii="Verdana" w:hAnsi="Verdana" w:cs="Times New Roman"/>
          <w:color w:val="000000"/>
          <w:sz w:val="20"/>
          <w:szCs w:val="20"/>
          <w:shd w:val="clear" w:color="auto" w:fill="FFFFFF"/>
        </w:rPr>
        <w:t xml:space="preserve">meet </w:t>
      </w:r>
      <w:r w:rsidR="00D01EE8" w:rsidRPr="00E959D9">
        <w:rPr>
          <w:rFonts w:ascii="Verdana" w:hAnsi="Verdana" w:cs="Times New Roman"/>
          <w:color w:val="000000"/>
          <w:sz w:val="20"/>
          <w:szCs w:val="20"/>
          <w:shd w:val="clear" w:color="auto" w:fill="FFFFFF"/>
        </w:rPr>
        <w:t>a</w:t>
      </w:r>
      <w:r w:rsidR="004001D6" w:rsidRPr="00E959D9">
        <w:rPr>
          <w:rFonts w:ascii="Verdana" w:hAnsi="Verdana" w:cs="Times New Roman"/>
          <w:color w:val="000000"/>
          <w:sz w:val="20"/>
          <w:szCs w:val="20"/>
          <w:shd w:val="clear" w:color="auto" w:fill="FFFFFF"/>
        </w:rPr>
        <w:t xml:space="preserve"> 12-course GE requirement</w:t>
      </w:r>
      <w:r w:rsidR="00CB35D2" w:rsidRPr="00E959D9">
        <w:rPr>
          <w:rFonts w:ascii="Verdana" w:hAnsi="Verdana" w:cs="Times New Roman"/>
          <w:color w:val="000000"/>
          <w:sz w:val="20"/>
          <w:szCs w:val="20"/>
          <w:shd w:val="clear" w:color="auto" w:fill="FFFFFF"/>
        </w:rPr>
        <w:t xml:space="preserve">, and these variations </w:t>
      </w:r>
      <w:r w:rsidR="00CB35D2" w:rsidRPr="00E959D9">
        <w:rPr>
          <w:rFonts w:ascii="Verdana" w:hAnsi="Verdana" w:cs="Times New Roman"/>
          <w:sz w:val="20"/>
          <w:szCs w:val="20"/>
          <w:shd w:val="clear" w:color="auto" w:fill="FFFFFF"/>
        </w:rPr>
        <w:t xml:space="preserve">could not be explained solely by college size. The colleges with the lowest and the highest number of GE course offerings were both large institutions. </w:t>
      </w:r>
      <w:r w:rsidR="005A61ED" w:rsidRPr="00E959D9">
        <w:rPr>
          <w:rFonts w:ascii="Verdana" w:hAnsi="Verdana" w:cs="Times New Roman"/>
          <w:sz w:val="20"/>
          <w:szCs w:val="20"/>
          <w:shd w:val="clear" w:color="auto" w:fill="FFFFFF"/>
        </w:rPr>
        <w:t xml:space="preserve">Small colleges offered significantly fewer GE options on average than large and medium-sized colleges, but </w:t>
      </w:r>
      <w:r w:rsidR="006C2AB1" w:rsidRPr="00E959D9">
        <w:rPr>
          <w:rFonts w:ascii="Verdana" w:hAnsi="Verdana" w:cs="Times New Roman"/>
          <w:sz w:val="20"/>
          <w:szCs w:val="20"/>
          <w:shd w:val="clear" w:color="auto" w:fill="FFFFFF"/>
        </w:rPr>
        <w:t xml:space="preserve">three small colleges offered over 100 GE course options and one listed 223 options for its 11 GE requirements. </w:t>
      </w:r>
    </w:p>
    <w:p w14:paraId="38922D39"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p>
    <w:p w14:paraId="4D990571" w14:textId="68B1C688" w:rsidR="009756F2" w:rsidRPr="00E959D9" w:rsidRDefault="00795BAA"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r w:rsidRPr="00E959D9">
        <w:rPr>
          <w:rFonts w:ascii="Verdana" w:hAnsi="Verdana" w:cs="Times New Roman"/>
          <w:color w:val="000000"/>
          <w:sz w:val="20"/>
          <w:szCs w:val="20"/>
          <w:shd w:val="clear" w:color="auto" w:fill="FFFFFF"/>
        </w:rPr>
        <w:lastRenderedPageBreak/>
        <w:t xml:space="preserve">With </w:t>
      </w:r>
      <w:r w:rsidR="00F13411" w:rsidRPr="00E959D9">
        <w:rPr>
          <w:rFonts w:ascii="Verdana" w:hAnsi="Verdana" w:cs="Times New Roman"/>
          <w:color w:val="000000"/>
          <w:sz w:val="20"/>
          <w:szCs w:val="20"/>
          <w:shd w:val="clear" w:color="auto" w:fill="FFFFFF"/>
        </w:rPr>
        <w:t>common</w:t>
      </w:r>
      <w:r w:rsidRPr="00E959D9">
        <w:rPr>
          <w:rFonts w:ascii="Verdana" w:hAnsi="Verdana" w:cs="Times New Roman"/>
          <w:color w:val="000000"/>
          <w:sz w:val="20"/>
          <w:szCs w:val="20"/>
          <w:shd w:val="clear" w:color="auto" w:fill="FFFFFF"/>
        </w:rPr>
        <w:t xml:space="preserve"> philosophies</w:t>
      </w:r>
      <w:r w:rsidR="008A3CA1" w:rsidRPr="00E959D9">
        <w:rPr>
          <w:rFonts w:ascii="Verdana" w:hAnsi="Verdana" w:cs="Times New Roman"/>
          <w:color w:val="000000"/>
          <w:sz w:val="20"/>
          <w:szCs w:val="20"/>
          <w:shd w:val="clear" w:color="auto" w:fill="FFFFFF"/>
        </w:rPr>
        <w:t xml:space="preserve"> and </w:t>
      </w:r>
      <w:r w:rsidR="00673F51" w:rsidRPr="00E959D9">
        <w:rPr>
          <w:rFonts w:ascii="Verdana" w:hAnsi="Verdana" w:cs="Times New Roman"/>
          <w:color w:val="000000"/>
          <w:sz w:val="20"/>
          <w:szCs w:val="20"/>
          <w:shd w:val="clear" w:color="auto" w:fill="FFFFFF"/>
        </w:rPr>
        <w:t xml:space="preserve">common GE </w:t>
      </w:r>
      <w:r w:rsidR="00F13411" w:rsidRPr="00E959D9">
        <w:rPr>
          <w:rFonts w:ascii="Verdana" w:hAnsi="Verdana" w:cs="Times New Roman"/>
          <w:color w:val="000000"/>
          <w:sz w:val="20"/>
          <w:szCs w:val="20"/>
          <w:shd w:val="clear" w:color="auto" w:fill="FFFFFF"/>
        </w:rPr>
        <w:t xml:space="preserve">accreditation </w:t>
      </w:r>
      <w:r w:rsidR="00673F51" w:rsidRPr="00E959D9">
        <w:rPr>
          <w:rFonts w:ascii="Verdana" w:hAnsi="Verdana" w:cs="Times New Roman"/>
          <w:color w:val="000000"/>
          <w:sz w:val="20"/>
          <w:szCs w:val="20"/>
          <w:shd w:val="clear" w:color="auto" w:fill="FFFFFF"/>
        </w:rPr>
        <w:t>expectation</w:t>
      </w:r>
      <w:r w:rsidR="008A3CA1" w:rsidRPr="00E959D9">
        <w:rPr>
          <w:rFonts w:ascii="Verdana" w:hAnsi="Verdana" w:cs="Times New Roman"/>
          <w:color w:val="000000"/>
          <w:sz w:val="20"/>
          <w:szCs w:val="20"/>
          <w:shd w:val="clear" w:color="auto" w:fill="FFFFFF"/>
        </w:rPr>
        <w:t>s, t</w:t>
      </w:r>
      <w:r w:rsidR="00673F51" w:rsidRPr="00E959D9">
        <w:rPr>
          <w:rFonts w:ascii="Verdana" w:hAnsi="Verdana" w:cs="Times New Roman"/>
          <w:color w:val="000000"/>
          <w:sz w:val="20"/>
          <w:szCs w:val="20"/>
          <w:shd w:val="clear" w:color="auto" w:fill="FFFFFF"/>
        </w:rPr>
        <w:t xml:space="preserve">he rationale for </w:t>
      </w:r>
      <w:r w:rsidR="00620FFD" w:rsidRPr="00E959D9">
        <w:rPr>
          <w:rFonts w:ascii="Verdana" w:hAnsi="Verdana" w:cs="Times New Roman"/>
          <w:color w:val="000000"/>
          <w:sz w:val="20"/>
          <w:szCs w:val="20"/>
          <w:shd w:val="clear" w:color="auto" w:fill="FFFFFF"/>
        </w:rPr>
        <w:t xml:space="preserve">these </w:t>
      </w:r>
      <w:r w:rsidR="00673F51" w:rsidRPr="00E959D9">
        <w:rPr>
          <w:rFonts w:ascii="Verdana" w:hAnsi="Verdana" w:cs="Times New Roman"/>
          <w:color w:val="000000"/>
          <w:sz w:val="20"/>
          <w:szCs w:val="20"/>
          <w:shd w:val="clear" w:color="auto" w:fill="FFFFFF"/>
        </w:rPr>
        <w:t>10-fold difference</w:t>
      </w:r>
      <w:r w:rsidR="00DA1CD0" w:rsidRPr="00E959D9">
        <w:rPr>
          <w:rFonts w:ascii="Verdana" w:hAnsi="Verdana" w:cs="Times New Roman"/>
          <w:color w:val="000000"/>
          <w:sz w:val="20"/>
          <w:szCs w:val="20"/>
          <w:shd w:val="clear" w:color="auto" w:fill="FFFFFF"/>
        </w:rPr>
        <w:t>s</w:t>
      </w:r>
      <w:r w:rsidR="00673F51" w:rsidRPr="00E959D9">
        <w:rPr>
          <w:rFonts w:ascii="Verdana" w:hAnsi="Verdana" w:cs="Times New Roman"/>
          <w:color w:val="000000"/>
          <w:sz w:val="20"/>
          <w:szCs w:val="20"/>
          <w:shd w:val="clear" w:color="auto" w:fill="FFFFFF"/>
        </w:rPr>
        <w:t xml:space="preserve"> in course offerings </w:t>
      </w:r>
      <w:r w:rsidR="00DA1CD0" w:rsidRPr="00E959D9">
        <w:rPr>
          <w:rFonts w:ascii="Verdana" w:hAnsi="Verdana" w:cs="Times New Roman"/>
          <w:color w:val="000000"/>
          <w:sz w:val="20"/>
          <w:szCs w:val="20"/>
          <w:shd w:val="clear" w:color="auto" w:fill="FFFFFF"/>
        </w:rPr>
        <w:t xml:space="preserve">among like-sized institutions </w:t>
      </w:r>
      <w:r w:rsidR="00A97F9D" w:rsidRPr="00E959D9">
        <w:rPr>
          <w:rFonts w:ascii="Verdana" w:hAnsi="Verdana" w:cs="Times New Roman"/>
          <w:color w:val="000000"/>
          <w:sz w:val="20"/>
          <w:szCs w:val="20"/>
          <w:shd w:val="clear" w:color="auto" w:fill="FFFFFF"/>
        </w:rPr>
        <w:t>thwarted</w:t>
      </w:r>
      <w:r w:rsidR="00DA1CD0" w:rsidRPr="00E959D9">
        <w:rPr>
          <w:rFonts w:ascii="Verdana" w:hAnsi="Verdana" w:cs="Times New Roman"/>
          <w:color w:val="000000"/>
          <w:sz w:val="20"/>
          <w:szCs w:val="20"/>
          <w:shd w:val="clear" w:color="auto" w:fill="FFFFFF"/>
        </w:rPr>
        <w:t xml:space="preserve"> </w:t>
      </w:r>
      <w:r w:rsidR="00F13411" w:rsidRPr="00E959D9">
        <w:rPr>
          <w:rFonts w:ascii="Verdana" w:hAnsi="Verdana" w:cs="Times New Roman"/>
          <w:color w:val="000000"/>
          <w:sz w:val="20"/>
          <w:szCs w:val="20"/>
          <w:shd w:val="clear" w:color="auto" w:fill="FFFFFF"/>
        </w:rPr>
        <w:t xml:space="preserve">our </w:t>
      </w:r>
      <w:r w:rsidR="00A17BFF" w:rsidRPr="00E959D9">
        <w:rPr>
          <w:rFonts w:ascii="Verdana" w:hAnsi="Verdana" w:cs="Times New Roman"/>
          <w:color w:val="000000"/>
          <w:sz w:val="20"/>
          <w:szCs w:val="20"/>
          <w:shd w:val="clear" w:color="auto" w:fill="FFFFFF"/>
        </w:rPr>
        <w:t xml:space="preserve">initial </w:t>
      </w:r>
      <w:r w:rsidR="005E4169" w:rsidRPr="00E959D9">
        <w:rPr>
          <w:rFonts w:ascii="Verdana" w:hAnsi="Verdana" w:cs="Times New Roman"/>
          <w:color w:val="000000"/>
          <w:sz w:val="20"/>
          <w:szCs w:val="20"/>
          <w:shd w:val="clear" w:color="auto" w:fill="FFFFFF"/>
        </w:rPr>
        <w:t>sensemaking.</w:t>
      </w:r>
      <w:r w:rsidR="006B721C" w:rsidRPr="00E959D9">
        <w:rPr>
          <w:rFonts w:ascii="Verdana" w:hAnsi="Verdana" w:cs="Times New Roman"/>
          <w:color w:val="000000"/>
          <w:sz w:val="20"/>
          <w:szCs w:val="20"/>
          <w:shd w:val="clear" w:color="auto" w:fill="FFFFFF"/>
        </w:rPr>
        <w:t xml:space="preserve"> </w:t>
      </w:r>
      <w:r w:rsidR="0036665D" w:rsidRPr="00E959D9">
        <w:rPr>
          <w:rFonts w:ascii="Verdana" w:hAnsi="Verdana" w:cs="Times New Roman"/>
          <w:color w:val="000000"/>
          <w:sz w:val="20"/>
          <w:szCs w:val="20"/>
          <w:shd w:val="clear" w:color="auto" w:fill="FFFFFF"/>
        </w:rPr>
        <w:t xml:space="preserve">The explanatory pattern that emerged fell along the lines of state higher education governance structures. Consistently, colleges in states with strong centralized governance systems, including a </w:t>
      </w:r>
      <w:r w:rsidR="0036665D" w:rsidRPr="00E959D9">
        <w:rPr>
          <w:rFonts w:ascii="Verdana" w:hAnsi="Verdana" w:cs="Times New Roman"/>
          <w:sz w:val="20"/>
          <w:szCs w:val="20"/>
          <w:shd w:val="clear" w:color="auto" w:fill="FFFFFF"/>
        </w:rPr>
        <w:t xml:space="preserve">mandatory </w:t>
      </w:r>
      <w:r w:rsidR="00F66E77">
        <w:rPr>
          <w:rFonts w:ascii="Verdana" w:hAnsi="Verdana" w:cs="Times New Roman"/>
          <w:sz w:val="20"/>
          <w:szCs w:val="20"/>
          <w:shd w:val="clear" w:color="auto" w:fill="FFFFFF"/>
        </w:rPr>
        <w:t>g</w:t>
      </w:r>
      <w:r w:rsidR="0036665D" w:rsidRPr="00E959D9">
        <w:rPr>
          <w:rFonts w:ascii="Verdana" w:hAnsi="Verdana" w:cs="Times New Roman"/>
          <w:sz w:val="20"/>
          <w:szCs w:val="20"/>
          <w:shd w:val="clear" w:color="auto" w:fill="FFFFFF"/>
        </w:rPr>
        <w:t xml:space="preserve">eneral </w:t>
      </w:r>
      <w:r w:rsidR="00F66E77">
        <w:rPr>
          <w:rFonts w:ascii="Verdana" w:hAnsi="Verdana" w:cs="Times New Roman"/>
          <w:sz w:val="20"/>
          <w:szCs w:val="20"/>
          <w:shd w:val="clear" w:color="auto" w:fill="FFFFFF"/>
        </w:rPr>
        <w:t>e</w:t>
      </w:r>
      <w:r w:rsidR="0036665D" w:rsidRPr="00E959D9">
        <w:rPr>
          <w:rFonts w:ascii="Verdana" w:hAnsi="Verdana" w:cs="Times New Roman"/>
          <w:sz w:val="20"/>
          <w:szCs w:val="20"/>
          <w:shd w:val="clear" w:color="auto" w:fill="FFFFFF"/>
        </w:rPr>
        <w:t xml:space="preserve">ducation </w:t>
      </w:r>
      <w:r w:rsidR="00F66E77">
        <w:rPr>
          <w:rFonts w:ascii="Verdana" w:hAnsi="Verdana" w:cs="Times New Roman"/>
          <w:sz w:val="20"/>
          <w:szCs w:val="20"/>
          <w:shd w:val="clear" w:color="auto" w:fill="FFFFFF"/>
        </w:rPr>
        <w:t>c</w:t>
      </w:r>
      <w:r w:rsidR="0036665D" w:rsidRPr="00E959D9">
        <w:rPr>
          <w:rFonts w:ascii="Verdana" w:hAnsi="Verdana" w:cs="Times New Roman"/>
          <w:sz w:val="20"/>
          <w:szCs w:val="20"/>
          <w:shd w:val="clear" w:color="auto" w:fill="FFFFFF"/>
        </w:rPr>
        <w:t xml:space="preserve">ore and designated (or state-approval of) GE courses, </w:t>
      </w:r>
      <w:r w:rsidR="0036665D" w:rsidRPr="00E959D9">
        <w:rPr>
          <w:rFonts w:ascii="Verdana" w:hAnsi="Verdana" w:cs="Times New Roman"/>
          <w:color w:val="000000"/>
          <w:sz w:val="20"/>
          <w:szCs w:val="20"/>
          <w:shd w:val="clear" w:color="auto" w:fill="FFFFFF"/>
        </w:rPr>
        <w:t>offered far fewer GE course options than those in states affording strong local control and faculty autonomy.</w:t>
      </w:r>
      <w:r w:rsidR="00F91A95">
        <w:rPr>
          <w:rFonts w:ascii="Verdana" w:hAnsi="Verdana" w:cs="Times New Roman"/>
          <w:color w:val="000000"/>
          <w:sz w:val="20"/>
          <w:szCs w:val="20"/>
          <w:shd w:val="clear" w:color="auto" w:fill="FFFFFF"/>
        </w:rPr>
        <w:t xml:space="preserve"> </w:t>
      </w:r>
    </w:p>
    <w:p w14:paraId="6CF19316"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p>
    <w:p w14:paraId="6C679D5B" w14:textId="0AA4AE1A" w:rsidR="007A67AF" w:rsidRDefault="00A17BFF"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r w:rsidRPr="00E959D9">
        <w:rPr>
          <w:rFonts w:ascii="Verdana" w:hAnsi="Verdana" w:cs="Times New Roman"/>
          <w:color w:val="000000"/>
          <w:sz w:val="20"/>
          <w:szCs w:val="20"/>
          <w:shd w:val="clear" w:color="auto" w:fill="FFFFFF"/>
        </w:rPr>
        <w:t>F</w:t>
      </w:r>
      <w:r w:rsidR="00705F4C" w:rsidRPr="00E959D9">
        <w:rPr>
          <w:rFonts w:ascii="Verdana" w:hAnsi="Verdana" w:cs="Times New Roman"/>
          <w:color w:val="000000"/>
          <w:sz w:val="20"/>
          <w:szCs w:val="20"/>
          <w:shd w:val="clear" w:color="auto" w:fill="FFFFFF"/>
        </w:rPr>
        <w:t xml:space="preserve">rom low to high, however, </w:t>
      </w:r>
      <w:r w:rsidR="00705F4C" w:rsidRPr="00AD3CD2">
        <w:rPr>
          <w:rFonts w:ascii="Verdana" w:hAnsi="Verdana" w:cs="Times New Roman"/>
          <w:color w:val="000000"/>
          <w:sz w:val="20"/>
          <w:szCs w:val="20"/>
          <w:shd w:val="clear" w:color="auto" w:fill="FFFFFF"/>
        </w:rPr>
        <w:t>all</w:t>
      </w:r>
      <w:r w:rsidR="00705F4C" w:rsidRPr="00E959D9">
        <w:rPr>
          <w:rFonts w:ascii="Verdana" w:hAnsi="Verdana" w:cs="Times New Roman"/>
          <w:color w:val="000000"/>
          <w:sz w:val="20"/>
          <w:szCs w:val="20"/>
          <w:shd w:val="clear" w:color="auto" w:fill="FFFFFF"/>
        </w:rPr>
        <w:t xml:space="preserve"> colleges in the study approved at least four times</w:t>
      </w:r>
      <w:r w:rsidR="00F2575F" w:rsidRPr="00E959D9">
        <w:rPr>
          <w:rFonts w:ascii="Verdana" w:hAnsi="Verdana" w:cs="Times New Roman"/>
          <w:color w:val="000000"/>
          <w:sz w:val="20"/>
          <w:szCs w:val="20"/>
          <w:shd w:val="clear" w:color="auto" w:fill="FFFFFF"/>
        </w:rPr>
        <w:t xml:space="preserve"> more</w:t>
      </w:r>
      <w:r w:rsidR="00705F4C" w:rsidRPr="00E959D9">
        <w:rPr>
          <w:rFonts w:ascii="Verdana" w:hAnsi="Verdana" w:cs="Times New Roman"/>
          <w:color w:val="000000"/>
          <w:sz w:val="20"/>
          <w:szCs w:val="20"/>
          <w:shd w:val="clear" w:color="auto" w:fill="FFFFFF"/>
        </w:rPr>
        <w:t xml:space="preserve"> GE courses than they required, and most </w:t>
      </w:r>
      <w:r w:rsidR="00D45801" w:rsidRPr="00E959D9">
        <w:rPr>
          <w:rFonts w:ascii="Verdana" w:hAnsi="Verdana" w:cs="Times New Roman"/>
          <w:color w:val="000000"/>
          <w:sz w:val="20"/>
          <w:szCs w:val="20"/>
          <w:shd w:val="clear" w:color="auto" w:fill="FFFFFF"/>
        </w:rPr>
        <w:t xml:space="preserve">had students </w:t>
      </w:r>
      <w:r w:rsidRPr="00E959D9">
        <w:rPr>
          <w:rFonts w:ascii="Verdana" w:hAnsi="Verdana" w:cs="Times New Roman"/>
          <w:color w:val="000000"/>
          <w:sz w:val="20"/>
          <w:szCs w:val="20"/>
          <w:shd w:val="clear" w:color="auto" w:fill="FFFFFF"/>
        </w:rPr>
        <w:t>choose</w:t>
      </w:r>
      <w:r w:rsidR="00D45801" w:rsidRPr="00E959D9">
        <w:rPr>
          <w:rFonts w:ascii="Verdana" w:hAnsi="Verdana" w:cs="Times New Roman"/>
          <w:color w:val="000000"/>
          <w:sz w:val="20"/>
          <w:szCs w:val="20"/>
          <w:shd w:val="clear" w:color="auto" w:fill="FFFFFF"/>
        </w:rPr>
        <w:t xml:space="preserve"> from pools </w:t>
      </w:r>
      <w:r w:rsidR="00405470" w:rsidRPr="00E959D9">
        <w:rPr>
          <w:rFonts w:ascii="Verdana" w:hAnsi="Verdana" w:cs="Times New Roman"/>
          <w:color w:val="000000"/>
          <w:sz w:val="20"/>
          <w:szCs w:val="20"/>
          <w:shd w:val="clear" w:color="auto" w:fill="FFFFFF"/>
        </w:rPr>
        <w:t xml:space="preserve">of courses </w:t>
      </w:r>
      <w:r w:rsidR="00F17372" w:rsidRPr="00E959D9">
        <w:rPr>
          <w:rFonts w:ascii="Verdana" w:hAnsi="Verdana" w:cs="Times New Roman"/>
          <w:color w:val="000000"/>
          <w:sz w:val="20"/>
          <w:szCs w:val="20"/>
          <w:shd w:val="clear" w:color="auto" w:fill="FFFFFF"/>
        </w:rPr>
        <w:t>14 times</w:t>
      </w:r>
      <w:r w:rsidR="007F5ECB" w:rsidRPr="00E959D9">
        <w:rPr>
          <w:rFonts w:ascii="Verdana" w:hAnsi="Verdana" w:cs="Times New Roman"/>
          <w:color w:val="000000"/>
          <w:sz w:val="20"/>
          <w:szCs w:val="20"/>
          <w:shd w:val="clear" w:color="auto" w:fill="FFFFFF"/>
        </w:rPr>
        <w:t xml:space="preserve"> </w:t>
      </w:r>
      <w:r w:rsidR="00D45801" w:rsidRPr="00E959D9">
        <w:rPr>
          <w:rFonts w:ascii="Verdana" w:hAnsi="Verdana" w:cs="Times New Roman"/>
          <w:color w:val="000000"/>
          <w:sz w:val="20"/>
          <w:szCs w:val="20"/>
          <w:shd w:val="clear" w:color="auto" w:fill="FFFFFF"/>
        </w:rPr>
        <w:t xml:space="preserve">larger </w:t>
      </w:r>
      <w:r w:rsidR="002077CB" w:rsidRPr="00E959D9">
        <w:rPr>
          <w:rFonts w:ascii="Verdana" w:hAnsi="Verdana" w:cs="Times New Roman"/>
          <w:color w:val="000000"/>
          <w:sz w:val="20"/>
          <w:szCs w:val="20"/>
          <w:shd w:val="clear" w:color="auto" w:fill="FFFFFF"/>
        </w:rPr>
        <w:t>than they required</w:t>
      </w:r>
      <w:r w:rsidR="00F17372" w:rsidRPr="00E959D9">
        <w:rPr>
          <w:rFonts w:ascii="Verdana" w:hAnsi="Verdana" w:cs="Times New Roman"/>
          <w:color w:val="000000"/>
          <w:sz w:val="20"/>
          <w:szCs w:val="20"/>
          <w:shd w:val="clear" w:color="auto" w:fill="FFFFFF"/>
        </w:rPr>
        <w:t xml:space="preserve">. </w:t>
      </w:r>
      <w:r w:rsidR="003C2B9E" w:rsidRPr="00E959D9">
        <w:rPr>
          <w:rFonts w:ascii="Verdana" w:hAnsi="Verdana" w:cs="Times New Roman"/>
          <w:color w:val="000000"/>
          <w:sz w:val="20"/>
          <w:szCs w:val="20"/>
          <w:shd w:val="clear" w:color="auto" w:fill="FFFFFF"/>
        </w:rPr>
        <w:t xml:space="preserve">Despite </w:t>
      </w:r>
      <w:r w:rsidR="00D30C76" w:rsidRPr="00E959D9">
        <w:rPr>
          <w:rFonts w:ascii="Verdana" w:hAnsi="Verdana" w:cs="Times New Roman"/>
          <w:color w:val="000000"/>
          <w:sz w:val="20"/>
          <w:szCs w:val="20"/>
          <w:shd w:val="clear" w:color="auto" w:fill="FFFFFF"/>
        </w:rPr>
        <w:t xml:space="preserve">abundant </w:t>
      </w:r>
      <w:r w:rsidR="007F5ECB" w:rsidRPr="00E959D9">
        <w:rPr>
          <w:rFonts w:ascii="Verdana" w:hAnsi="Verdana" w:cs="Times New Roman"/>
          <w:color w:val="000000"/>
          <w:sz w:val="20"/>
          <w:szCs w:val="20"/>
          <w:shd w:val="clear" w:color="auto" w:fill="FFFFFF"/>
        </w:rPr>
        <w:t xml:space="preserve">claims about </w:t>
      </w:r>
      <w:r w:rsidR="0006125C" w:rsidRPr="00E959D9">
        <w:rPr>
          <w:rFonts w:ascii="Verdana" w:hAnsi="Verdana" w:cs="Times New Roman"/>
          <w:color w:val="000000"/>
          <w:sz w:val="20"/>
          <w:szCs w:val="20"/>
          <w:shd w:val="clear" w:color="auto" w:fill="FFFFFF"/>
        </w:rPr>
        <w:t>promoting</w:t>
      </w:r>
      <w:r w:rsidR="007F5ECB" w:rsidRPr="00E959D9">
        <w:rPr>
          <w:rFonts w:ascii="Verdana" w:hAnsi="Verdana" w:cs="Times New Roman"/>
          <w:color w:val="000000"/>
          <w:sz w:val="20"/>
          <w:szCs w:val="20"/>
          <w:shd w:val="clear" w:color="auto" w:fill="FFFFFF"/>
        </w:rPr>
        <w:t xml:space="preserve"> a </w:t>
      </w:r>
      <w:r w:rsidR="000A196E" w:rsidRPr="00E959D9">
        <w:rPr>
          <w:rFonts w:ascii="Verdana" w:hAnsi="Verdana" w:cs="Times New Roman"/>
          <w:color w:val="000000"/>
          <w:sz w:val="20"/>
          <w:szCs w:val="20"/>
          <w:shd w:val="clear" w:color="auto" w:fill="FFFFFF"/>
        </w:rPr>
        <w:t xml:space="preserve">common core of </w:t>
      </w:r>
      <w:r w:rsidR="00DC3A68" w:rsidRPr="00E959D9">
        <w:rPr>
          <w:rFonts w:ascii="Verdana" w:hAnsi="Verdana" w:cs="Times New Roman"/>
          <w:color w:val="000000"/>
          <w:sz w:val="20"/>
          <w:szCs w:val="20"/>
          <w:shd w:val="clear" w:color="auto" w:fill="FFFFFF"/>
        </w:rPr>
        <w:t>GE</w:t>
      </w:r>
      <w:r w:rsidR="000A196E" w:rsidRPr="00E959D9">
        <w:rPr>
          <w:rFonts w:ascii="Verdana" w:hAnsi="Verdana" w:cs="Times New Roman"/>
          <w:color w:val="000000"/>
          <w:sz w:val="20"/>
          <w:szCs w:val="20"/>
          <w:shd w:val="clear" w:color="auto" w:fill="FFFFFF"/>
        </w:rPr>
        <w:t>,</w:t>
      </w:r>
      <w:r w:rsidR="00457D06" w:rsidRPr="00E959D9">
        <w:rPr>
          <w:rFonts w:ascii="Verdana" w:hAnsi="Verdana" w:cs="Times New Roman"/>
          <w:color w:val="000000"/>
          <w:sz w:val="20"/>
          <w:szCs w:val="20"/>
          <w:shd w:val="clear" w:color="auto" w:fill="FFFFFF"/>
        </w:rPr>
        <w:t xml:space="preserve"> our findings point to </w:t>
      </w:r>
      <w:r w:rsidR="00D30C76" w:rsidRPr="00E959D9">
        <w:rPr>
          <w:rFonts w:ascii="Verdana" w:hAnsi="Verdana" w:cs="Times New Roman"/>
          <w:color w:val="000000"/>
          <w:sz w:val="20"/>
          <w:szCs w:val="20"/>
          <w:shd w:val="clear" w:color="auto" w:fill="FFFFFF"/>
        </w:rPr>
        <w:t>the</w:t>
      </w:r>
      <w:r w:rsidR="000A196E" w:rsidRPr="00E959D9">
        <w:rPr>
          <w:rFonts w:ascii="Verdana" w:hAnsi="Verdana" w:cs="Times New Roman"/>
          <w:color w:val="000000"/>
          <w:sz w:val="20"/>
          <w:szCs w:val="20"/>
          <w:shd w:val="clear" w:color="auto" w:fill="FFFFFF"/>
        </w:rPr>
        <w:t xml:space="preserve"> reality </w:t>
      </w:r>
      <w:r w:rsidR="00457D06" w:rsidRPr="00E959D9">
        <w:rPr>
          <w:rFonts w:ascii="Verdana" w:hAnsi="Verdana" w:cs="Times New Roman"/>
          <w:color w:val="000000"/>
          <w:sz w:val="20"/>
          <w:szCs w:val="20"/>
          <w:shd w:val="clear" w:color="auto" w:fill="FFFFFF"/>
        </w:rPr>
        <w:t>that</w:t>
      </w:r>
      <w:r w:rsidR="000A196E" w:rsidRPr="00E959D9">
        <w:rPr>
          <w:rFonts w:ascii="Verdana" w:hAnsi="Verdana" w:cs="Times New Roman"/>
          <w:color w:val="000000"/>
          <w:sz w:val="20"/>
          <w:szCs w:val="20"/>
          <w:shd w:val="clear" w:color="auto" w:fill="FFFFFF"/>
        </w:rPr>
        <w:t xml:space="preserve"> the nation’s current </w:t>
      </w:r>
      <w:r w:rsidR="00BF4078" w:rsidRPr="00E959D9">
        <w:rPr>
          <w:rFonts w:ascii="Verdana" w:hAnsi="Verdana" w:cs="Times New Roman"/>
          <w:color w:val="000000"/>
          <w:sz w:val="20"/>
          <w:szCs w:val="20"/>
          <w:shd w:val="clear" w:color="auto" w:fill="FFFFFF"/>
        </w:rPr>
        <w:t xml:space="preserve">community college </w:t>
      </w:r>
      <w:r w:rsidR="00DC3A68" w:rsidRPr="00E959D9">
        <w:rPr>
          <w:rFonts w:ascii="Verdana" w:hAnsi="Verdana" w:cs="Times New Roman"/>
          <w:color w:val="000000"/>
          <w:sz w:val="20"/>
          <w:szCs w:val="20"/>
          <w:shd w:val="clear" w:color="auto" w:fill="FFFFFF"/>
        </w:rPr>
        <w:t>GE</w:t>
      </w:r>
      <w:r w:rsidR="000A196E" w:rsidRPr="00E959D9">
        <w:rPr>
          <w:rFonts w:ascii="Verdana" w:hAnsi="Verdana" w:cs="Times New Roman"/>
          <w:color w:val="000000"/>
          <w:sz w:val="20"/>
          <w:szCs w:val="20"/>
          <w:shd w:val="clear" w:color="auto" w:fill="FFFFFF"/>
        </w:rPr>
        <w:t xml:space="preserve"> programs </w:t>
      </w:r>
      <w:r w:rsidR="00457D06" w:rsidRPr="00E959D9">
        <w:rPr>
          <w:rFonts w:ascii="Verdana" w:hAnsi="Verdana" w:cs="Times New Roman"/>
          <w:color w:val="000000"/>
          <w:sz w:val="20"/>
          <w:szCs w:val="20"/>
          <w:shd w:val="clear" w:color="auto" w:fill="FFFFFF"/>
        </w:rPr>
        <w:t xml:space="preserve">continue to </w:t>
      </w:r>
      <w:r w:rsidR="008E5F7E" w:rsidRPr="00E959D9">
        <w:rPr>
          <w:rFonts w:ascii="Verdana" w:hAnsi="Verdana" w:cs="Times New Roman"/>
          <w:color w:val="000000"/>
          <w:sz w:val="20"/>
          <w:szCs w:val="20"/>
          <w:shd w:val="clear" w:color="auto" w:fill="FFFFFF"/>
        </w:rPr>
        <w:t>cultivate</w:t>
      </w:r>
      <w:r w:rsidR="000A196E" w:rsidRPr="00E959D9">
        <w:rPr>
          <w:rFonts w:ascii="Verdana" w:hAnsi="Verdana" w:cs="Times New Roman"/>
          <w:color w:val="000000"/>
          <w:sz w:val="20"/>
          <w:szCs w:val="20"/>
          <w:shd w:val="clear" w:color="auto" w:fill="FFFFFF"/>
        </w:rPr>
        <w:t xml:space="preserve"> the </w:t>
      </w:r>
      <w:r w:rsidR="000A196E" w:rsidRPr="00AD3CD2">
        <w:rPr>
          <w:rFonts w:ascii="Verdana" w:hAnsi="Verdana" w:cs="Times New Roman"/>
          <w:color w:val="000000"/>
          <w:sz w:val="20"/>
          <w:szCs w:val="20"/>
          <w:shd w:val="clear" w:color="auto" w:fill="FFFFFF"/>
        </w:rPr>
        <w:t>cafeteria curriculum</w:t>
      </w:r>
      <w:r w:rsidR="000A196E" w:rsidRPr="00E959D9">
        <w:rPr>
          <w:rFonts w:ascii="Verdana" w:hAnsi="Verdana" w:cs="Times New Roman"/>
          <w:color w:val="000000"/>
          <w:sz w:val="20"/>
          <w:szCs w:val="20"/>
          <w:shd w:val="clear" w:color="auto" w:fill="FFFFFF"/>
        </w:rPr>
        <w:t>.</w:t>
      </w:r>
    </w:p>
    <w:p w14:paraId="6AB7DFB4" w14:textId="77777777" w:rsidR="00E959D9" w:rsidRP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p>
    <w:p w14:paraId="5B6A6315" w14:textId="465A58CC" w:rsidR="00FC1A3C" w:rsidRPr="00E959D9" w:rsidRDefault="003F69FD" w:rsidP="00E959D9">
      <w:pPr>
        <w:spacing w:after="0" w:line="240" w:lineRule="auto"/>
        <w:rPr>
          <w:rFonts w:ascii="Verdana" w:hAnsi="Verdana" w:cs="Times New Roman"/>
          <w:b/>
          <w:bCs/>
          <w:sz w:val="20"/>
          <w:szCs w:val="20"/>
        </w:rPr>
      </w:pPr>
      <w:r w:rsidRPr="00E959D9">
        <w:rPr>
          <w:rFonts w:ascii="Verdana" w:hAnsi="Verdana" w:cs="Times New Roman"/>
          <w:b/>
          <w:bCs/>
          <w:sz w:val="20"/>
          <w:szCs w:val="20"/>
        </w:rPr>
        <w:t>Implications</w:t>
      </w:r>
    </w:p>
    <w:p w14:paraId="04B6D3A2"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shd w:val="clear" w:color="auto" w:fill="FFFFFF"/>
        </w:rPr>
      </w:pPr>
    </w:p>
    <w:p w14:paraId="4F0F2909" w14:textId="4F9AE7AE" w:rsidR="00044711" w:rsidRPr="00E959D9" w:rsidRDefault="00FC1A3C"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rPr>
      </w:pPr>
      <w:r w:rsidRPr="00E959D9">
        <w:rPr>
          <w:rFonts w:ascii="Verdana" w:hAnsi="Verdana" w:cs="Times New Roman"/>
          <w:color w:val="000000"/>
          <w:sz w:val="20"/>
          <w:szCs w:val="20"/>
          <w:shd w:val="clear" w:color="auto" w:fill="FFFFFF"/>
        </w:rPr>
        <w:t xml:space="preserve">No </w:t>
      </w:r>
      <w:r w:rsidR="00962732" w:rsidRPr="00E959D9">
        <w:rPr>
          <w:rFonts w:ascii="Verdana" w:hAnsi="Verdana" w:cs="Times New Roman"/>
          <w:sz w:val="20"/>
          <w:szCs w:val="20"/>
          <w:shd w:val="clear" w:color="auto" w:fill="FFFFFF"/>
        </w:rPr>
        <w:t>matter the size</w:t>
      </w:r>
      <w:r w:rsidR="00AB7D90" w:rsidRPr="00E959D9">
        <w:rPr>
          <w:rFonts w:ascii="Verdana" w:hAnsi="Verdana" w:cs="Times New Roman"/>
          <w:sz w:val="20"/>
          <w:szCs w:val="20"/>
          <w:shd w:val="clear" w:color="auto" w:fill="FFFFFF"/>
        </w:rPr>
        <w:t xml:space="preserve"> </w:t>
      </w:r>
      <w:r w:rsidR="0059785B" w:rsidRPr="00E959D9">
        <w:rPr>
          <w:rFonts w:ascii="Verdana" w:hAnsi="Verdana" w:cs="Times New Roman"/>
          <w:sz w:val="20"/>
          <w:szCs w:val="20"/>
          <w:shd w:val="clear" w:color="auto" w:fill="FFFFFF"/>
        </w:rPr>
        <w:t>of the college</w:t>
      </w:r>
      <w:r w:rsidR="00962732" w:rsidRPr="00E959D9">
        <w:rPr>
          <w:rFonts w:ascii="Verdana" w:hAnsi="Verdana" w:cs="Times New Roman"/>
          <w:sz w:val="20"/>
          <w:szCs w:val="20"/>
          <w:shd w:val="clear" w:color="auto" w:fill="FFFFFF"/>
        </w:rPr>
        <w:t>, t</w:t>
      </w:r>
      <w:r w:rsidR="003F6024" w:rsidRPr="00E959D9">
        <w:rPr>
          <w:rFonts w:ascii="Verdana" w:hAnsi="Verdana" w:cs="Times New Roman"/>
          <w:sz w:val="20"/>
          <w:szCs w:val="20"/>
          <w:shd w:val="clear" w:color="auto" w:fill="FFFFFF"/>
        </w:rPr>
        <w:t>he</w:t>
      </w:r>
      <w:r w:rsidR="00962732" w:rsidRPr="00E959D9">
        <w:rPr>
          <w:rFonts w:ascii="Verdana" w:hAnsi="Verdana" w:cs="Times New Roman"/>
          <w:sz w:val="20"/>
          <w:szCs w:val="20"/>
          <w:shd w:val="clear" w:color="auto" w:fill="FFFFFF"/>
        </w:rPr>
        <w:t xml:space="preserve"> </w:t>
      </w:r>
      <w:r w:rsidR="004E07E5" w:rsidRPr="00E959D9">
        <w:rPr>
          <w:rFonts w:ascii="Verdana" w:hAnsi="Verdana" w:cs="Times New Roman"/>
          <w:sz w:val="20"/>
          <w:szCs w:val="20"/>
          <w:shd w:val="clear" w:color="auto" w:fill="FFFFFF"/>
        </w:rPr>
        <w:t>big</w:t>
      </w:r>
      <w:r w:rsidR="00962732" w:rsidRPr="00E959D9">
        <w:rPr>
          <w:rFonts w:ascii="Verdana" w:hAnsi="Verdana" w:cs="Times New Roman"/>
          <w:sz w:val="20"/>
          <w:szCs w:val="20"/>
          <w:shd w:val="clear" w:color="auto" w:fill="FFFFFF"/>
        </w:rPr>
        <w:t xml:space="preserve"> takeaway from this study is clear—</w:t>
      </w:r>
      <w:r w:rsidR="00A76672" w:rsidRPr="00E959D9">
        <w:rPr>
          <w:rFonts w:ascii="Verdana" w:hAnsi="Verdana" w:cs="Times New Roman"/>
          <w:sz w:val="20"/>
          <w:szCs w:val="20"/>
          <w:shd w:val="clear" w:color="auto" w:fill="FFFFFF"/>
        </w:rPr>
        <w:t>the</w:t>
      </w:r>
      <w:r w:rsidR="00866233" w:rsidRPr="00E959D9">
        <w:rPr>
          <w:rFonts w:ascii="Verdana" w:hAnsi="Verdana" w:cs="Times New Roman"/>
          <w:sz w:val="20"/>
          <w:szCs w:val="20"/>
          <w:shd w:val="clear" w:color="auto" w:fill="FFFFFF"/>
        </w:rPr>
        <w:t xml:space="preserve"> g</w:t>
      </w:r>
      <w:r w:rsidR="00962732" w:rsidRPr="00E959D9">
        <w:rPr>
          <w:rFonts w:ascii="Verdana" w:hAnsi="Verdana" w:cs="Times New Roman"/>
          <w:sz w:val="20"/>
          <w:szCs w:val="20"/>
          <w:shd w:val="clear" w:color="auto" w:fill="FFFFFF"/>
        </w:rPr>
        <w:t xml:space="preserve">reat </w:t>
      </w:r>
      <w:r w:rsidR="007A67AF" w:rsidRPr="00E959D9">
        <w:rPr>
          <w:rFonts w:ascii="Verdana" w:hAnsi="Verdana" w:cs="Times New Roman"/>
          <w:sz w:val="20"/>
          <w:szCs w:val="20"/>
          <w:shd w:val="clear" w:color="auto" w:fill="FFFFFF"/>
        </w:rPr>
        <w:t>glut</w:t>
      </w:r>
      <w:r w:rsidR="00962732" w:rsidRPr="00E959D9">
        <w:rPr>
          <w:rFonts w:ascii="Verdana" w:hAnsi="Verdana" w:cs="Times New Roman"/>
          <w:sz w:val="20"/>
          <w:szCs w:val="20"/>
          <w:shd w:val="clear" w:color="auto" w:fill="FFFFFF"/>
        </w:rPr>
        <w:t xml:space="preserve"> of</w:t>
      </w:r>
      <w:r w:rsidR="00866233" w:rsidRPr="00E959D9">
        <w:rPr>
          <w:rFonts w:ascii="Verdana" w:hAnsi="Verdana" w:cs="Times New Roman"/>
          <w:sz w:val="20"/>
          <w:szCs w:val="20"/>
          <w:shd w:val="clear" w:color="auto" w:fill="FFFFFF"/>
        </w:rPr>
        <w:t xml:space="preserve"> required GE course</w:t>
      </w:r>
      <w:r w:rsidR="00406242" w:rsidRPr="00E959D9">
        <w:rPr>
          <w:rFonts w:ascii="Verdana" w:hAnsi="Verdana" w:cs="Times New Roman"/>
          <w:sz w:val="20"/>
          <w:szCs w:val="20"/>
          <w:shd w:val="clear" w:color="auto" w:fill="FFFFFF"/>
        </w:rPr>
        <w:t>s and long lists of course</w:t>
      </w:r>
      <w:r w:rsidR="00AF4FFC" w:rsidRPr="00E959D9">
        <w:rPr>
          <w:rFonts w:ascii="Verdana" w:hAnsi="Verdana" w:cs="Times New Roman"/>
          <w:sz w:val="20"/>
          <w:szCs w:val="20"/>
          <w:shd w:val="clear" w:color="auto" w:fill="FFFFFF"/>
        </w:rPr>
        <w:t xml:space="preserve"> offerings</w:t>
      </w:r>
      <w:r w:rsidR="00406242" w:rsidRPr="00E959D9">
        <w:rPr>
          <w:rFonts w:ascii="Verdana" w:hAnsi="Verdana" w:cs="Times New Roman"/>
          <w:sz w:val="20"/>
          <w:szCs w:val="20"/>
          <w:shd w:val="clear" w:color="auto" w:fill="FFFFFF"/>
        </w:rPr>
        <w:t xml:space="preserve"> from which students must choose to meet those requirements</w:t>
      </w:r>
      <w:r w:rsidR="00AF4FFC" w:rsidRPr="00E959D9">
        <w:rPr>
          <w:rFonts w:ascii="Verdana" w:hAnsi="Verdana" w:cs="Times New Roman"/>
          <w:sz w:val="20"/>
          <w:szCs w:val="20"/>
          <w:shd w:val="clear" w:color="auto" w:fill="FFFFFF"/>
        </w:rPr>
        <w:t xml:space="preserve"> </w:t>
      </w:r>
      <w:r w:rsidR="00406415" w:rsidRPr="00E959D9">
        <w:rPr>
          <w:rFonts w:ascii="Verdana" w:hAnsi="Verdana" w:cs="Times New Roman"/>
          <w:sz w:val="20"/>
          <w:szCs w:val="20"/>
          <w:shd w:val="clear" w:color="auto" w:fill="FFFFFF"/>
        </w:rPr>
        <w:t>puts unhealthy pressure on</w:t>
      </w:r>
      <w:r w:rsidR="00A742E6" w:rsidRPr="00E959D9">
        <w:rPr>
          <w:rFonts w:ascii="Verdana" w:hAnsi="Verdana" w:cs="Times New Roman"/>
          <w:sz w:val="20"/>
          <w:szCs w:val="20"/>
          <w:shd w:val="clear" w:color="auto" w:fill="FFFFFF"/>
        </w:rPr>
        <w:t xml:space="preserve"> students</w:t>
      </w:r>
      <w:r w:rsidR="00406242" w:rsidRPr="00E959D9">
        <w:rPr>
          <w:rFonts w:ascii="Verdana" w:hAnsi="Verdana" w:cs="Times New Roman"/>
          <w:sz w:val="20"/>
          <w:szCs w:val="20"/>
          <w:shd w:val="clear" w:color="auto" w:fill="FFFFFF"/>
        </w:rPr>
        <w:t xml:space="preserve"> and </w:t>
      </w:r>
      <w:r w:rsidR="007864AD" w:rsidRPr="00E959D9">
        <w:rPr>
          <w:rFonts w:ascii="Verdana" w:hAnsi="Verdana" w:cs="Times New Roman"/>
          <w:sz w:val="20"/>
          <w:szCs w:val="20"/>
          <w:shd w:val="clear" w:color="auto" w:fill="FFFFFF"/>
        </w:rPr>
        <w:t xml:space="preserve">inhibits colleges from </w:t>
      </w:r>
      <w:r w:rsidR="009E2F6D" w:rsidRPr="00E959D9">
        <w:rPr>
          <w:rFonts w:ascii="Verdana" w:hAnsi="Verdana" w:cs="Times New Roman"/>
          <w:sz w:val="20"/>
          <w:szCs w:val="20"/>
          <w:shd w:val="clear" w:color="auto" w:fill="FFFFFF"/>
        </w:rPr>
        <w:t>living up to their ideals</w:t>
      </w:r>
      <w:r w:rsidR="007864AD" w:rsidRPr="00E959D9">
        <w:rPr>
          <w:rFonts w:ascii="Verdana" w:hAnsi="Verdana" w:cs="Times New Roman"/>
          <w:sz w:val="20"/>
          <w:szCs w:val="20"/>
          <w:shd w:val="clear" w:color="auto" w:fill="FFFFFF"/>
        </w:rPr>
        <w:t xml:space="preserve">. </w:t>
      </w:r>
      <w:r w:rsidR="00371784" w:rsidRPr="00E959D9">
        <w:rPr>
          <w:rFonts w:ascii="Verdana" w:hAnsi="Verdana" w:cs="Times New Roman"/>
          <w:sz w:val="20"/>
          <w:szCs w:val="20"/>
          <w:shd w:val="clear" w:color="auto" w:fill="FFFFFF"/>
        </w:rPr>
        <w:t>On average</w:t>
      </w:r>
      <w:r w:rsidR="00E609F5" w:rsidRPr="00E959D9">
        <w:rPr>
          <w:rFonts w:ascii="Verdana" w:hAnsi="Verdana" w:cs="Times New Roman"/>
          <w:sz w:val="20"/>
          <w:szCs w:val="20"/>
          <w:shd w:val="clear" w:color="auto" w:fill="FFFFFF"/>
        </w:rPr>
        <w:t xml:space="preserve">, </w:t>
      </w:r>
      <w:r w:rsidR="00371784" w:rsidRPr="00E959D9">
        <w:rPr>
          <w:rFonts w:ascii="Verdana" w:hAnsi="Verdana" w:cs="Times New Roman"/>
          <w:sz w:val="20"/>
          <w:szCs w:val="20"/>
          <w:shd w:val="clear" w:color="auto" w:fill="FFFFFF"/>
        </w:rPr>
        <w:t xml:space="preserve">community college </w:t>
      </w:r>
      <w:r w:rsidR="00E609F5" w:rsidRPr="00E959D9">
        <w:rPr>
          <w:rFonts w:ascii="Verdana" w:hAnsi="Verdana" w:cs="Times New Roman"/>
          <w:sz w:val="20"/>
          <w:szCs w:val="20"/>
          <w:shd w:val="clear" w:color="auto" w:fill="FFFFFF"/>
        </w:rPr>
        <w:t xml:space="preserve">students are required to </w:t>
      </w:r>
      <w:r w:rsidR="005929D3" w:rsidRPr="00E959D9">
        <w:rPr>
          <w:rFonts w:ascii="Verdana" w:hAnsi="Verdana" w:cs="Times New Roman"/>
          <w:sz w:val="20"/>
          <w:szCs w:val="20"/>
          <w:shd w:val="clear" w:color="auto" w:fill="FFFFFF"/>
        </w:rPr>
        <w:t>select</w:t>
      </w:r>
      <w:r w:rsidR="00E609F5" w:rsidRPr="00E959D9">
        <w:rPr>
          <w:rFonts w:ascii="Verdana" w:hAnsi="Verdana" w:cs="Times New Roman"/>
          <w:sz w:val="20"/>
          <w:szCs w:val="20"/>
          <w:shd w:val="clear" w:color="auto" w:fill="FFFFFF"/>
        </w:rPr>
        <w:t xml:space="preserve"> 12 key courses—deemed critical to their </w:t>
      </w:r>
      <w:r w:rsidR="00AB7D90" w:rsidRPr="00E959D9">
        <w:rPr>
          <w:rFonts w:ascii="Verdana" w:hAnsi="Verdana" w:cs="Times New Roman"/>
          <w:sz w:val="20"/>
          <w:szCs w:val="20"/>
          <w:shd w:val="clear" w:color="auto" w:fill="FFFFFF"/>
        </w:rPr>
        <w:t xml:space="preserve">educational, personal, </w:t>
      </w:r>
      <w:r w:rsidR="00E609F5" w:rsidRPr="00E959D9">
        <w:rPr>
          <w:rFonts w:ascii="Verdana" w:hAnsi="Verdana" w:cs="Times New Roman"/>
          <w:sz w:val="20"/>
          <w:szCs w:val="20"/>
          <w:shd w:val="clear" w:color="auto" w:fill="FFFFFF"/>
        </w:rPr>
        <w:t>and professional success—</w:t>
      </w:r>
      <w:r w:rsidR="00B070E1" w:rsidRPr="00E959D9">
        <w:rPr>
          <w:rFonts w:ascii="Verdana" w:hAnsi="Verdana" w:cs="Times New Roman"/>
          <w:sz w:val="20"/>
          <w:szCs w:val="20"/>
          <w:shd w:val="clear" w:color="auto" w:fill="FFFFFF"/>
        </w:rPr>
        <w:t xml:space="preserve">from </w:t>
      </w:r>
      <w:r w:rsidR="00AD6DBD" w:rsidRPr="00E959D9">
        <w:rPr>
          <w:rFonts w:ascii="Verdana" w:hAnsi="Verdana" w:cs="Times New Roman"/>
          <w:sz w:val="20"/>
          <w:szCs w:val="20"/>
          <w:shd w:val="clear" w:color="auto" w:fill="FFFFFF"/>
        </w:rPr>
        <w:t>a haystack of</w:t>
      </w:r>
      <w:r w:rsidR="00B070E1" w:rsidRPr="00E959D9">
        <w:rPr>
          <w:rFonts w:ascii="Verdana" w:hAnsi="Verdana" w:cs="Times New Roman"/>
          <w:sz w:val="20"/>
          <w:szCs w:val="20"/>
          <w:shd w:val="clear" w:color="auto" w:fill="FFFFFF"/>
        </w:rPr>
        <w:t xml:space="preserve"> 162</w:t>
      </w:r>
      <w:r w:rsidR="00B652D5" w:rsidRPr="00E959D9">
        <w:rPr>
          <w:rFonts w:ascii="Verdana" w:hAnsi="Verdana" w:cs="Times New Roman"/>
          <w:sz w:val="20"/>
          <w:szCs w:val="20"/>
          <w:shd w:val="clear" w:color="auto" w:fill="FFFFFF"/>
        </w:rPr>
        <w:t xml:space="preserve">. </w:t>
      </w:r>
    </w:p>
    <w:p w14:paraId="32AA200B" w14:textId="77777777" w:rsidR="00E959D9" w:rsidRDefault="00E959D9"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rPr>
      </w:pPr>
    </w:p>
    <w:p w14:paraId="7F7623A5" w14:textId="60B3E19E" w:rsidR="0085170A" w:rsidRPr="00E959D9" w:rsidRDefault="00F66E77" w:rsidP="00E95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000000"/>
          <w:sz w:val="20"/>
          <w:szCs w:val="20"/>
        </w:rPr>
      </w:pPr>
      <w:r>
        <w:rPr>
          <w:rFonts w:ascii="Verdana" w:hAnsi="Verdana" w:cs="Times New Roman"/>
          <w:sz w:val="20"/>
          <w:szCs w:val="20"/>
          <w:shd w:val="clear" w:color="auto" w:fill="FFFFFF"/>
        </w:rPr>
        <w:t>C</w:t>
      </w:r>
      <w:r w:rsidR="00521BF1" w:rsidRPr="00AD3CD2">
        <w:rPr>
          <w:rFonts w:ascii="Verdana" w:hAnsi="Verdana" w:cs="Times New Roman"/>
          <w:sz w:val="20"/>
          <w:szCs w:val="20"/>
          <w:shd w:val="clear" w:color="auto" w:fill="FFFFFF"/>
        </w:rPr>
        <w:t>afeteria curriculum</w:t>
      </w:r>
      <w:r>
        <w:rPr>
          <w:rFonts w:ascii="Verdana" w:hAnsi="Verdana" w:cs="Times New Roman"/>
          <w:sz w:val="20"/>
          <w:szCs w:val="20"/>
          <w:shd w:val="clear" w:color="auto" w:fill="FFFFFF"/>
        </w:rPr>
        <w:t xml:space="preserve"> </w:t>
      </w:r>
      <w:r w:rsidR="007A338F" w:rsidRPr="00E959D9">
        <w:rPr>
          <w:rFonts w:ascii="Verdana" w:hAnsi="Verdana" w:cs="Times New Roman"/>
          <w:sz w:val="20"/>
          <w:szCs w:val="20"/>
          <w:shd w:val="clear" w:color="auto" w:fill="FFFFFF"/>
        </w:rPr>
        <w:t>was</w:t>
      </w:r>
      <w:r w:rsidR="00065E23" w:rsidRPr="00E959D9">
        <w:rPr>
          <w:rFonts w:ascii="Verdana" w:hAnsi="Verdana" w:cs="Times New Roman"/>
          <w:sz w:val="20"/>
          <w:szCs w:val="20"/>
          <w:shd w:val="clear" w:color="auto" w:fill="FFFFFF"/>
        </w:rPr>
        <w:t xml:space="preserve"> the </w:t>
      </w:r>
      <w:r w:rsidR="00366EDD" w:rsidRPr="00E959D9">
        <w:rPr>
          <w:rFonts w:ascii="Verdana" w:hAnsi="Verdana" w:cs="Times New Roman"/>
          <w:sz w:val="20"/>
          <w:szCs w:val="20"/>
          <w:shd w:val="clear" w:color="auto" w:fill="FFFFFF"/>
        </w:rPr>
        <w:t>universal</w:t>
      </w:r>
      <w:r w:rsidR="00065E23" w:rsidRPr="00E959D9">
        <w:rPr>
          <w:rFonts w:ascii="Verdana" w:hAnsi="Verdana" w:cs="Times New Roman"/>
          <w:sz w:val="20"/>
          <w:szCs w:val="20"/>
          <w:shd w:val="clear" w:color="auto" w:fill="FFFFFF"/>
        </w:rPr>
        <w:t xml:space="preserve"> approach </w:t>
      </w:r>
      <w:r w:rsidR="007A338F" w:rsidRPr="00E959D9">
        <w:rPr>
          <w:rFonts w:ascii="Verdana" w:hAnsi="Verdana" w:cs="Times New Roman"/>
          <w:sz w:val="20"/>
          <w:szCs w:val="20"/>
          <w:shd w:val="clear" w:color="auto" w:fill="FFFFFF"/>
        </w:rPr>
        <w:t>used by</w:t>
      </w:r>
      <w:r w:rsidR="00065E23" w:rsidRPr="00E959D9">
        <w:rPr>
          <w:rFonts w:ascii="Verdana" w:hAnsi="Verdana" w:cs="Times New Roman"/>
          <w:sz w:val="20"/>
          <w:szCs w:val="20"/>
          <w:shd w:val="clear" w:color="auto" w:fill="FFFFFF"/>
        </w:rPr>
        <w:t xml:space="preserve"> community colleges in </w:t>
      </w:r>
      <w:r w:rsidR="007A338F" w:rsidRPr="00E959D9">
        <w:rPr>
          <w:rFonts w:ascii="Verdana" w:hAnsi="Verdana" w:cs="Times New Roman"/>
          <w:sz w:val="20"/>
          <w:szCs w:val="20"/>
          <w:shd w:val="clear" w:color="auto" w:fill="FFFFFF"/>
        </w:rPr>
        <w:t>this</w:t>
      </w:r>
      <w:r w:rsidR="00065E23" w:rsidRPr="00E959D9">
        <w:rPr>
          <w:rFonts w:ascii="Verdana" w:hAnsi="Verdana" w:cs="Times New Roman"/>
          <w:sz w:val="20"/>
          <w:szCs w:val="20"/>
          <w:shd w:val="clear" w:color="auto" w:fill="FFFFFF"/>
        </w:rPr>
        <w:t xml:space="preserve"> study and is the </w:t>
      </w:r>
      <w:r w:rsidR="00D0127F" w:rsidRPr="00E959D9">
        <w:rPr>
          <w:rFonts w:ascii="Verdana" w:hAnsi="Verdana" w:cs="Times New Roman"/>
          <w:sz w:val="20"/>
          <w:szCs w:val="20"/>
          <w:shd w:val="clear" w:color="auto" w:fill="FFFFFF"/>
        </w:rPr>
        <w:t xml:space="preserve">dominant </w:t>
      </w:r>
      <w:r w:rsidR="00366EDD" w:rsidRPr="00E959D9">
        <w:rPr>
          <w:rFonts w:ascii="Verdana" w:hAnsi="Verdana" w:cs="Times New Roman"/>
          <w:sz w:val="20"/>
          <w:szCs w:val="20"/>
          <w:shd w:val="clear" w:color="auto" w:fill="FFFFFF"/>
        </w:rPr>
        <w:t xml:space="preserve">GE model </w:t>
      </w:r>
      <w:r w:rsidR="001A1693" w:rsidRPr="00E959D9">
        <w:rPr>
          <w:rFonts w:ascii="Verdana" w:hAnsi="Verdana" w:cs="Times New Roman"/>
          <w:sz w:val="20"/>
          <w:szCs w:val="20"/>
          <w:shd w:val="clear" w:color="auto" w:fill="FFFFFF"/>
        </w:rPr>
        <w:t xml:space="preserve">in </w:t>
      </w:r>
      <w:r w:rsidR="0001669E" w:rsidRPr="00E959D9">
        <w:rPr>
          <w:rFonts w:ascii="Verdana" w:hAnsi="Verdana" w:cs="Times New Roman"/>
          <w:sz w:val="20"/>
          <w:szCs w:val="20"/>
          <w:shd w:val="clear" w:color="auto" w:fill="FFFFFF"/>
        </w:rPr>
        <w:t>higher education</w:t>
      </w:r>
      <w:r w:rsidR="001A1693" w:rsidRPr="00E959D9">
        <w:rPr>
          <w:rFonts w:ascii="Verdana" w:hAnsi="Verdana" w:cs="Times New Roman"/>
          <w:sz w:val="20"/>
          <w:szCs w:val="20"/>
          <w:shd w:val="clear" w:color="auto" w:fill="FFFFFF"/>
        </w:rPr>
        <w:t xml:space="preserve"> today</w:t>
      </w:r>
      <w:r w:rsidR="00D0127F" w:rsidRPr="00E959D9">
        <w:rPr>
          <w:rFonts w:ascii="Verdana" w:hAnsi="Verdana" w:cs="Times New Roman"/>
          <w:sz w:val="20"/>
          <w:szCs w:val="20"/>
          <w:shd w:val="clear" w:color="auto" w:fill="FFFFFF"/>
        </w:rPr>
        <w:t>.</w:t>
      </w:r>
      <w:r w:rsidR="0001669E" w:rsidRPr="00E959D9">
        <w:rPr>
          <w:rFonts w:ascii="Verdana" w:hAnsi="Verdana" w:cs="Times New Roman"/>
          <w:sz w:val="20"/>
          <w:szCs w:val="20"/>
          <w:shd w:val="clear" w:color="auto" w:fill="FFFFFF"/>
        </w:rPr>
        <w:t xml:space="preserve"> </w:t>
      </w:r>
      <w:r w:rsidR="00F23314" w:rsidRPr="00E959D9">
        <w:rPr>
          <w:rFonts w:ascii="Verdana" w:hAnsi="Verdana" w:cs="Times New Roman"/>
          <w:sz w:val="20"/>
          <w:szCs w:val="20"/>
          <w:shd w:val="clear" w:color="auto" w:fill="FFFFFF"/>
        </w:rPr>
        <w:t>Despite its endurance, this approach is laden wi</w:t>
      </w:r>
      <w:r w:rsidR="005A19D3" w:rsidRPr="00E959D9">
        <w:rPr>
          <w:rFonts w:ascii="Verdana" w:hAnsi="Verdana" w:cs="Times New Roman"/>
          <w:sz w:val="20"/>
          <w:szCs w:val="20"/>
          <w:shd w:val="clear" w:color="auto" w:fill="FFFFFF"/>
        </w:rPr>
        <w:t>th criticis</w:t>
      </w:r>
      <w:r w:rsidR="006C594A" w:rsidRPr="00E959D9">
        <w:rPr>
          <w:rFonts w:ascii="Verdana" w:hAnsi="Verdana" w:cs="Times New Roman"/>
          <w:sz w:val="20"/>
          <w:szCs w:val="20"/>
          <w:shd w:val="clear" w:color="auto" w:fill="FFFFFF"/>
        </w:rPr>
        <w:t xml:space="preserve">m of lacking </w:t>
      </w:r>
      <w:r w:rsidR="00521BF1" w:rsidRPr="00E959D9">
        <w:rPr>
          <w:rFonts w:ascii="Verdana" w:hAnsi="Verdana" w:cs="Times New Roman"/>
          <w:sz w:val="20"/>
          <w:szCs w:val="20"/>
          <w:shd w:val="clear" w:color="auto" w:fill="FFFFFF"/>
        </w:rPr>
        <w:t>integration,</w:t>
      </w:r>
      <w:r w:rsidR="006C594A" w:rsidRPr="00E959D9">
        <w:rPr>
          <w:rFonts w:ascii="Verdana" w:hAnsi="Verdana" w:cs="Times New Roman"/>
          <w:sz w:val="20"/>
          <w:szCs w:val="20"/>
          <w:shd w:val="clear" w:color="auto" w:fill="FFFFFF"/>
        </w:rPr>
        <w:t xml:space="preserve"> promoting </w:t>
      </w:r>
      <w:r w:rsidR="00554B1B" w:rsidRPr="00E959D9">
        <w:rPr>
          <w:rFonts w:ascii="Verdana" w:hAnsi="Verdana" w:cs="Times New Roman"/>
          <w:sz w:val="20"/>
          <w:szCs w:val="20"/>
          <w:shd w:val="clear" w:color="auto" w:fill="FFFFFF"/>
        </w:rPr>
        <w:t>turf protection</w:t>
      </w:r>
      <w:r w:rsidR="00D16ACC" w:rsidRPr="00E959D9">
        <w:rPr>
          <w:rFonts w:ascii="Verdana" w:hAnsi="Verdana" w:cs="Times New Roman"/>
          <w:sz w:val="20"/>
          <w:szCs w:val="20"/>
          <w:shd w:val="clear" w:color="auto" w:fill="FFFFFF"/>
        </w:rPr>
        <w:t xml:space="preserve">, </w:t>
      </w:r>
      <w:r w:rsidR="006C594A" w:rsidRPr="00E959D9">
        <w:rPr>
          <w:rFonts w:ascii="Verdana" w:hAnsi="Verdana" w:cs="Times New Roman"/>
          <w:sz w:val="20"/>
          <w:szCs w:val="20"/>
          <w:shd w:val="clear" w:color="auto" w:fill="FFFFFF"/>
        </w:rPr>
        <w:t>encouraging</w:t>
      </w:r>
      <w:r w:rsidR="00D16ACC" w:rsidRPr="00E959D9">
        <w:rPr>
          <w:rFonts w:ascii="Verdana" w:hAnsi="Verdana" w:cs="Times New Roman"/>
          <w:sz w:val="20"/>
          <w:szCs w:val="20"/>
          <w:shd w:val="clear" w:color="auto" w:fill="FFFFFF"/>
        </w:rPr>
        <w:t xml:space="preserve"> students to seek easy options, and </w:t>
      </w:r>
      <w:r w:rsidR="006C594A" w:rsidRPr="00E959D9">
        <w:rPr>
          <w:rFonts w:ascii="Verdana" w:hAnsi="Verdana" w:cs="Times New Roman"/>
          <w:sz w:val="20"/>
          <w:szCs w:val="20"/>
          <w:shd w:val="clear" w:color="auto" w:fill="FFFFFF"/>
        </w:rPr>
        <w:t xml:space="preserve">promoting </w:t>
      </w:r>
      <w:r w:rsidR="006572F1" w:rsidRPr="00E959D9">
        <w:rPr>
          <w:rFonts w:ascii="Verdana" w:hAnsi="Verdana" w:cs="Times New Roman"/>
          <w:sz w:val="20"/>
          <w:szCs w:val="20"/>
          <w:shd w:val="clear" w:color="auto" w:fill="FFFFFF"/>
        </w:rPr>
        <w:t xml:space="preserve">silos </w:t>
      </w:r>
      <w:r w:rsidR="0008358E" w:rsidRPr="00E959D9">
        <w:rPr>
          <w:rFonts w:ascii="Verdana" w:hAnsi="Verdana" w:cs="Times New Roman"/>
          <w:sz w:val="20"/>
          <w:szCs w:val="20"/>
          <w:shd w:val="clear" w:color="auto" w:fill="FFFFFF"/>
        </w:rPr>
        <w:t xml:space="preserve">in </w:t>
      </w:r>
      <w:r w:rsidR="008E5F7E" w:rsidRPr="00E959D9">
        <w:rPr>
          <w:rFonts w:ascii="Verdana" w:hAnsi="Verdana" w:cs="Times New Roman"/>
          <w:sz w:val="20"/>
          <w:szCs w:val="20"/>
          <w:shd w:val="clear" w:color="auto" w:fill="FFFFFF"/>
        </w:rPr>
        <w:t xml:space="preserve">thinking </w:t>
      </w:r>
      <w:r w:rsidR="0008358E" w:rsidRPr="00E959D9">
        <w:rPr>
          <w:rFonts w:ascii="Verdana" w:hAnsi="Verdana" w:cs="Times New Roman"/>
          <w:sz w:val="20"/>
          <w:szCs w:val="20"/>
          <w:shd w:val="clear" w:color="auto" w:fill="FFFFFF"/>
        </w:rPr>
        <w:t>and</w:t>
      </w:r>
      <w:r w:rsidR="008E5F7E" w:rsidRPr="00E959D9">
        <w:rPr>
          <w:rFonts w:ascii="Verdana" w:hAnsi="Verdana" w:cs="Times New Roman"/>
          <w:sz w:val="20"/>
          <w:szCs w:val="20"/>
          <w:shd w:val="clear" w:color="auto" w:fill="FFFFFF"/>
        </w:rPr>
        <w:t xml:space="preserve"> organizational structure</w:t>
      </w:r>
      <w:r w:rsidR="0008358E" w:rsidRPr="00E959D9">
        <w:rPr>
          <w:rFonts w:ascii="Verdana" w:hAnsi="Verdana" w:cs="Times New Roman"/>
          <w:sz w:val="20"/>
          <w:szCs w:val="20"/>
          <w:shd w:val="clear" w:color="auto" w:fill="FFFFFF"/>
        </w:rPr>
        <w:t xml:space="preserve">. </w:t>
      </w:r>
      <w:r w:rsidR="00C777F8" w:rsidRPr="00E959D9">
        <w:rPr>
          <w:rFonts w:ascii="Verdana" w:hAnsi="Verdana" w:cs="Times New Roman"/>
          <w:sz w:val="20"/>
          <w:szCs w:val="20"/>
          <w:shd w:val="clear" w:color="auto" w:fill="FFFFFF"/>
        </w:rPr>
        <w:t xml:space="preserve">Some say </w:t>
      </w:r>
      <w:r w:rsidR="004778F2" w:rsidRPr="00E959D9">
        <w:rPr>
          <w:rFonts w:ascii="Verdana" w:hAnsi="Verdana" w:cs="Times New Roman"/>
          <w:sz w:val="20"/>
          <w:szCs w:val="20"/>
          <w:shd w:val="clear" w:color="auto" w:fill="FFFFFF"/>
        </w:rPr>
        <w:t xml:space="preserve">the intent </w:t>
      </w:r>
      <w:r w:rsidR="00731EDF" w:rsidRPr="00E959D9">
        <w:rPr>
          <w:rFonts w:ascii="Verdana" w:hAnsi="Verdana" w:cs="Times New Roman"/>
          <w:sz w:val="20"/>
          <w:szCs w:val="20"/>
          <w:shd w:val="clear" w:color="auto" w:fill="FFFFFF"/>
        </w:rPr>
        <w:t xml:space="preserve">embedded in </w:t>
      </w:r>
      <w:r w:rsidR="00C777F8" w:rsidRPr="00E959D9">
        <w:rPr>
          <w:rFonts w:ascii="Verdana" w:hAnsi="Verdana" w:cs="Times New Roman"/>
          <w:sz w:val="20"/>
          <w:szCs w:val="20"/>
          <w:shd w:val="clear" w:color="auto" w:fill="FFFFFF"/>
        </w:rPr>
        <w:t>its loosely coupled</w:t>
      </w:r>
      <w:r w:rsidR="00027463" w:rsidRPr="00E959D9">
        <w:rPr>
          <w:rFonts w:ascii="Verdana" w:hAnsi="Verdana" w:cs="Times New Roman"/>
          <w:sz w:val="20"/>
          <w:szCs w:val="20"/>
          <w:shd w:val="clear" w:color="auto" w:fill="FFFFFF"/>
        </w:rPr>
        <w:t xml:space="preserve">, self-service </w:t>
      </w:r>
      <w:r w:rsidR="00C777F8" w:rsidRPr="00E959D9">
        <w:rPr>
          <w:rFonts w:ascii="Verdana" w:hAnsi="Verdana" w:cs="Times New Roman"/>
          <w:sz w:val="20"/>
          <w:szCs w:val="20"/>
          <w:shd w:val="clear" w:color="auto" w:fill="FFFFFF"/>
        </w:rPr>
        <w:t xml:space="preserve">approach to GE requirements is not clear </w:t>
      </w:r>
      <w:r w:rsidR="009E3958" w:rsidRPr="00E959D9">
        <w:rPr>
          <w:rFonts w:ascii="Verdana" w:hAnsi="Verdana" w:cs="Times New Roman"/>
          <w:sz w:val="20"/>
          <w:szCs w:val="20"/>
          <w:shd w:val="clear" w:color="auto" w:fill="FFFFFF"/>
        </w:rPr>
        <w:t>to students, who</w:t>
      </w:r>
      <w:r w:rsidR="00EB315D" w:rsidRPr="00E959D9">
        <w:rPr>
          <w:rFonts w:ascii="Verdana" w:hAnsi="Verdana" w:cs="Times New Roman"/>
          <w:sz w:val="20"/>
          <w:szCs w:val="20"/>
          <w:shd w:val="clear" w:color="auto" w:fill="FFFFFF"/>
        </w:rPr>
        <w:t xml:space="preserve"> tend to </w:t>
      </w:r>
      <w:r w:rsidR="009E3958" w:rsidRPr="00E959D9">
        <w:rPr>
          <w:rFonts w:ascii="Verdana" w:hAnsi="Verdana" w:cs="Times New Roman"/>
          <w:sz w:val="20"/>
          <w:szCs w:val="20"/>
          <w:shd w:val="clear" w:color="auto" w:fill="FFFFFF"/>
        </w:rPr>
        <w:t>view it as a</w:t>
      </w:r>
      <w:r w:rsidR="0056058A" w:rsidRPr="00E959D9">
        <w:rPr>
          <w:rFonts w:ascii="Verdana" w:hAnsi="Verdana" w:cs="Times New Roman"/>
          <w:sz w:val="20"/>
          <w:szCs w:val="20"/>
          <w:shd w:val="clear" w:color="auto" w:fill="FFFFFF"/>
        </w:rPr>
        <w:t xml:space="preserve"> </w:t>
      </w:r>
      <w:r w:rsidR="004778F2" w:rsidRPr="00E959D9">
        <w:rPr>
          <w:rFonts w:ascii="Verdana" w:hAnsi="Verdana" w:cs="Times New Roman"/>
          <w:sz w:val="20"/>
          <w:szCs w:val="20"/>
          <w:shd w:val="clear" w:color="auto" w:fill="FFFFFF"/>
        </w:rPr>
        <w:t xml:space="preserve">checklist or </w:t>
      </w:r>
      <w:r w:rsidR="00C777F8" w:rsidRPr="00E959D9">
        <w:rPr>
          <w:rFonts w:ascii="Verdana" w:hAnsi="Verdana" w:cs="Times New Roman"/>
          <w:sz w:val="20"/>
          <w:szCs w:val="20"/>
          <w:shd w:val="clear" w:color="auto" w:fill="FFFFFF"/>
        </w:rPr>
        <w:t>find it irrelevant and a waste of their time and money. Indeed, t</w:t>
      </w:r>
      <w:r w:rsidR="00321E07" w:rsidRPr="00E959D9">
        <w:rPr>
          <w:rFonts w:ascii="Verdana" w:hAnsi="Verdana" w:cs="Times New Roman"/>
          <w:sz w:val="20"/>
          <w:szCs w:val="20"/>
          <w:shd w:val="clear" w:color="auto" w:fill="FFFFFF"/>
        </w:rPr>
        <w:t xml:space="preserve">he </w:t>
      </w:r>
      <w:r w:rsidR="00802616" w:rsidRPr="00E959D9">
        <w:rPr>
          <w:rFonts w:ascii="Verdana" w:hAnsi="Verdana" w:cs="Times New Roman"/>
          <w:sz w:val="20"/>
          <w:szCs w:val="20"/>
          <w:shd w:val="clear" w:color="auto" w:fill="FFFFFF"/>
        </w:rPr>
        <w:t>medley</w:t>
      </w:r>
      <w:r w:rsidR="00321E07" w:rsidRPr="00E959D9">
        <w:rPr>
          <w:rFonts w:ascii="Verdana" w:hAnsi="Verdana" w:cs="Times New Roman"/>
          <w:sz w:val="20"/>
          <w:szCs w:val="20"/>
          <w:shd w:val="clear" w:color="auto" w:fill="FFFFFF"/>
        </w:rPr>
        <w:t xml:space="preserve"> </w:t>
      </w:r>
      <w:r w:rsidR="008E30F6" w:rsidRPr="00E959D9">
        <w:rPr>
          <w:rFonts w:ascii="Verdana" w:hAnsi="Verdana" w:cs="Times New Roman"/>
          <w:sz w:val="20"/>
          <w:szCs w:val="20"/>
          <w:shd w:val="clear" w:color="auto" w:fill="FFFFFF"/>
        </w:rPr>
        <w:t xml:space="preserve">of </w:t>
      </w:r>
      <w:r w:rsidR="00F2023D" w:rsidRPr="00E959D9">
        <w:rPr>
          <w:rFonts w:ascii="Verdana" w:hAnsi="Verdana" w:cs="Times New Roman"/>
          <w:sz w:val="20"/>
          <w:szCs w:val="20"/>
          <w:shd w:val="clear" w:color="auto" w:fill="FFFFFF"/>
        </w:rPr>
        <w:t>GE</w:t>
      </w:r>
      <w:r w:rsidR="008E30F6" w:rsidRPr="00E959D9">
        <w:rPr>
          <w:rFonts w:ascii="Verdana" w:hAnsi="Verdana" w:cs="Times New Roman"/>
          <w:sz w:val="20"/>
          <w:szCs w:val="20"/>
          <w:shd w:val="clear" w:color="auto" w:fill="FFFFFF"/>
        </w:rPr>
        <w:t xml:space="preserve"> course</w:t>
      </w:r>
      <w:r w:rsidR="00D84CC2" w:rsidRPr="00E959D9">
        <w:rPr>
          <w:rFonts w:ascii="Verdana" w:hAnsi="Verdana" w:cs="Times New Roman"/>
          <w:sz w:val="20"/>
          <w:szCs w:val="20"/>
          <w:shd w:val="clear" w:color="auto" w:fill="FFFFFF"/>
        </w:rPr>
        <w:t>s put forth by</w:t>
      </w:r>
      <w:r w:rsidR="00F2023D" w:rsidRPr="00E959D9">
        <w:rPr>
          <w:rFonts w:ascii="Verdana" w:hAnsi="Verdana" w:cs="Times New Roman"/>
          <w:sz w:val="20"/>
          <w:szCs w:val="20"/>
          <w:shd w:val="clear" w:color="auto" w:fill="FFFFFF"/>
        </w:rPr>
        <w:t xml:space="preserve"> most colleges in this study </w:t>
      </w:r>
      <w:r w:rsidR="008E30F6" w:rsidRPr="00E959D9">
        <w:rPr>
          <w:rFonts w:ascii="Verdana" w:hAnsi="Verdana" w:cs="Times New Roman"/>
          <w:sz w:val="20"/>
          <w:szCs w:val="20"/>
          <w:shd w:val="clear" w:color="auto" w:fill="FFFFFF"/>
        </w:rPr>
        <w:t>belie</w:t>
      </w:r>
      <w:r w:rsidR="00B528EA" w:rsidRPr="00E959D9">
        <w:rPr>
          <w:rFonts w:ascii="Verdana" w:hAnsi="Verdana" w:cs="Times New Roman"/>
          <w:sz w:val="20"/>
          <w:szCs w:val="20"/>
          <w:shd w:val="clear" w:color="auto" w:fill="FFFFFF"/>
        </w:rPr>
        <w:t xml:space="preserve">d </w:t>
      </w:r>
      <w:r w:rsidR="00D84CC2" w:rsidRPr="00E959D9">
        <w:rPr>
          <w:rFonts w:ascii="Verdana" w:hAnsi="Verdana" w:cs="Times New Roman"/>
          <w:sz w:val="20"/>
          <w:szCs w:val="20"/>
          <w:shd w:val="clear" w:color="auto" w:fill="FFFFFF"/>
        </w:rPr>
        <w:t>the</w:t>
      </w:r>
      <w:r w:rsidR="008E30F6" w:rsidRPr="00E959D9">
        <w:rPr>
          <w:rFonts w:ascii="Verdana" w:hAnsi="Verdana" w:cs="Times New Roman"/>
          <w:sz w:val="20"/>
          <w:szCs w:val="20"/>
          <w:shd w:val="clear" w:color="auto" w:fill="FFFFFF"/>
        </w:rPr>
        <w:t xml:space="preserve"> </w:t>
      </w:r>
      <w:r w:rsidR="009030BE" w:rsidRPr="00E959D9">
        <w:rPr>
          <w:rFonts w:ascii="Verdana" w:hAnsi="Verdana" w:cs="Times New Roman"/>
          <w:sz w:val="20"/>
          <w:szCs w:val="20"/>
          <w:shd w:val="clear" w:color="auto" w:fill="FFFFFF"/>
        </w:rPr>
        <w:t xml:space="preserve">guiding </w:t>
      </w:r>
      <w:r w:rsidR="008E30F6" w:rsidRPr="00E959D9">
        <w:rPr>
          <w:rFonts w:ascii="Verdana" w:hAnsi="Verdana" w:cs="Times New Roman"/>
          <w:sz w:val="20"/>
          <w:szCs w:val="20"/>
          <w:shd w:val="clear" w:color="auto" w:fill="FFFFFF"/>
        </w:rPr>
        <w:t>presence of a</w:t>
      </w:r>
      <w:r w:rsidR="00D84CC2" w:rsidRPr="00E959D9">
        <w:rPr>
          <w:rFonts w:ascii="Verdana" w:hAnsi="Verdana" w:cs="Times New Roman"/>
          <w:sz w:val="20"/>
          <w:szCs w:val="20"/>
          <w:shd w:val="clear" w:color="auto" w:fill="FFFFFF"/>
        </w:rPr>
        <w:t xml:space="preserve">n </w:t>
      </w:r>
      <w:r w:rsidR="008E30F6" w:rsidRPr="00E959D9">
        <w:rPr>
          <w:rFonts w:ascii="Verdana" w:eastAsia="Times New Roman" w:hAnsi="Verdana" w:cs="Times New Roman"/>
          <w:color w:val="000000"/>
          <w:sz w:val="20"/>
          <w:szCs w:val="20"/>
        </w:rPr>
        <w:t xml:space="preserve">integrated and intentionally structured </w:t>
      </w:r>
      <w:r w:rsidR="00DC3A68" w:rsidRPr="00E959D9">
        <w:rPr>
          <w:rFonts w:ascii="Verdana" w:eastAsia="Times New Roman" w:hAnsi="Verdana" w:cs="Times New Roman"/>
          <w:color w:val="000000"/>
          <w:sz w:val="20"/>
          <w:szCs w:val="20"/>
        </w:rPr>
        <w:t>GE</w:t>
      </w:r>
      <w:r w:rsidR="008E30F6" w:rsidRPr="00E959D9">
        <w:rPr>
          <w:rFonts w:ascii="Verdana" w:eastAsia="Times New Roman" w:hAnsi="Verdana" w:cs="Times New Roman"/>
          <w:color w:val="000000"/>
          <w:sz w:val="20"/>
          <w:szCs w:val="20"/>
        </w:rPr>
        <w:t xml:space="preserve"> </w:t>
      </w:r>
      <w:r w:rsidR="00521BF1" w:rsidRPr="00E959D9">
        <w:rPr>
          <w:rFonts w:ascii="Verdana" w:eastAsia="Times New Roman" w:hAnsi="Verdana" w:cs="Times New Roman"/>
          <w:color w:val="000000"/>
          <w:sz w:val="20"/>
          <w:szCs w:val="20"/>
        </w:rPr>
        <w:t>philosophy</w:t>
      </w:r>
      <w:r w:rsidR="008E30F6" w:rsidRPr="00E959D9">
        <w:rPr>
          <w:rFonts w:ascii="Verdana" w:eastAsia="Times New Roman" w:hAnsi="Verdana" w:cs="Times New Roman"/>
          <w:color w:val="000000"/>
          <w:sz w:val="20"/>
          <w:szCs w:val="20"/>
        </w:rPr>
        <w:t xml:space="preserve">. </w:t>
      </w:r>
    </w:p>
    <w:p w14:paraId="541CED57" w14:textId="77777777" w:rsidR="00E959D9" w:rsidRDefault="00E959D9" w:rsidP="00E959D9">
      <w:pPr>
        <w:pStyle w:val="NormalWeb"/>
        <w:shd w:val="clear" w:color="auto" w:fill="FFFFFF"/>
        <w:spacing w:before="0" w:beforeAutospacing="0" w:after="0" w:afterAutospacing="0"/>
        <w:textAlignment w:val="baseline"/>
        <w:rPr>
          <w:rFonts w:ascii="Verdana" w:hAnsi="Verdana"/>
          <w:sz w:val="20"/>
          <w:szCs w:val="20"/>
        </w:rPr>
      </w:pPr>
    </w:p>
    <w:p w14:paraId="75D8305D" w14:textId="6FE350D3" w:rsidR="00521BF1" w:rsidRPr="00E959D9" w:rsidRDefault="00AD329D" w:rsidP="00E959D9">
      <w:pPr>
        <w:pStyle w:val="NormalWeb"/>
        <w:shd w:val="clear" w:color="auto" w:fill="FFFFFF"/>
        <w:spacing w:before="0" w:beforeAutospacing="0" w:after="0" w:afterAutospacing="0"/>
        <w:textAlignment w:val="baseline"/>
        <w:rPr>
          <w:rFonts w:ascii="Verdana" w:hAnsi="Verdana"/>
          <w:sz w:val="20"/>
          <w:szCs w:val="20"/>
        </w:rPr>
      </w:pPr>
      <w:r w:rsidRPr="00E959D9">
        <w:rPr>
          <w:rFonts w:ascii="Verdana" w:hAnsi="Verdana"/>
          <w:sz w:val="20"/>
          <w:szCs w:val="20"/>
        </w:rPr>
        <w:t xml:space="preserve">It is likely that the cafeteria curriculum emerged </w:t>
      </w:r>
      <w:r w:rsidR="005A4E63" w:rsidRPr="00E959D9">
        <w:rPr>
          <w:rFonts w:ascii="Verdana" w:hAnsi="Verdana"/>
          <w:sz w:val="20"/>
          <w:szCs w:val="20"/>
        </w:rPr>
        <w:t xml:space="preserve">like </w:t>
      </w:r>
      <w:r w:rsidR="00C701F3" w:rsidRPr="00E959D9">
        <w:rPr>
          <w:rFonts w:ascii="Verdana" w:hAnsi="Verdana"/>
          <w:sz w:val="20"/>
          <w:szCs w:val="20"/>
        </w:rPr>
        <w:t xml:space="preserve">the </w:t>
      </w:r>
      <w:r w:rsidR="00C01C11" w:rsidRPr="00E959D9">
        <w:rPr>
          <w:rFonts w:ascii="Verdana" w:hAnsi="Verdana"/>
          <w:sz w:val="20"/>
          <w:szCs w:val="20"/>
        </w:rPr>
        <w:t>innocent</w:t>
      </w:r>
      <w:r w:rsidR="00C701F3" w:rsidRPr="00E959D9">
        <w:rPr>
          <w:rFonts w:ascii="Verdana" w:hAnsi="Verdana"/>
          <w:sz w:val="20"/>
          <w:szCs w:val="20"/>
        </w:rPr>
        <w:t xml:space="preserve"> introduction of </w:t>
      </w:r>
      <w:r w:rsidR="00D35F68" w:rsidRPr="00E959D9">
        <w:rPr>
          <w:rFonts w:ascii="Verdana" w:hAnsi="Verdana"/>
          <w:sz w:val="20"/>
          <w:szCs w:val="20"/>
        </w:rPr>
        <w:t xml:space="preserve">what we now understand to be </w:t>
      </w:r>
      <w:r w:rsidR="005A4E63" w:rsidRPr="00E959D9">
        <w:rPr>
          <w:rFonts w:ascii="Verdana" w:hAnsi="Verdana"/>
          <w:sz w:val="20"/>
          <w:szCs w:val="20"/>
        </w:rPr>
        <w:t>invasive species</w:t>
      </w:r>
      <w:r w:rsidR="00D35F68" w:rsidRPr="00E959D9">
        <w:rPr>
          <w:rFonts w:ascii="Verdana" w:hAnsi="Verdana"/>
          <w:sz w:val="20"/>
          <w:szCs w:val="20"/>
        </w:rPr>
        <w:t xml:space="preserve"> in </w:t>
      </w:r>
      <w:r w:rsidR="00027463" w:rsidRPr="00E959D9">
        <w:rPr>
          <w:rFonts w:ascii="Verdana" w:hAnsi="Verdana"/>
          <w:sz w:val="20"/>
          <w:szCs w:val="20"/>
        </w:rPr>
        <w:t xml:space="preserve">a </w:t>
      </w:r>
      <w:r w:rsidR="00D35F68" w:rsidRPr="00E959D9">
        <w:rPr>
          <w:rFonts w:ascii="Verdana" w:hAnsi="Verdana"/>
          <w:sz w:val="20"/>
          <w:szCs w:val="20"/>
        </w:rPr>
        <w:t>local ecosystem</w:t>
      </w:r>
      <w:r w:rsidR="00347006" w:rsidRPr="00E959D9">
        <w:rPr>
          <w:rFonts w:ascii="Verdana" w:hAnsi="Verdana"/>
          <w:sz w:val="20"/>
          <w:szCs w:val="20"/>
        </w:rPr>
        <w:t>—a</w:t>
      </w:r>
      <w:r w:rsidR="00492D9B" w:rsidRPr="00E959D9">
        <w:rPr>
          <w:rFonts w:ascii="Verdana" w:hAnsi="Verdana"/>
          <w:sz w:val="20"/>
          <w:szCs w:val="20"/>
        </w:rPr>
        <w:t xml:space="preserve"> well-meaning </w:t>
      </w:r>
      <w:r w:rsidR="00347006" w:rsidRPr="00E959D9">
        <w:rPr>
          <w:rFonts w:ascii="Verdana" w:hAnsi="Verdana"/>
          <w:sz w:val="20"/>
          <w:szCs w:val="20"/>
        </w:rPr>
        <w:t>English ivy</w:t>
      </w:r>
      <w:r w:rsidR="00492D9B" w:rsidRPr="00E959D9">
        <w:rPr>
          <w:rFonts w:ascii="Verdana" w:hAnsi="Verdana"/>
          <w:sz w:val="20"/>
          <w:szCs w:val="20"/>
        </w:rPr>
        <w:t xml:space="preserve"> placed</w:t>
      </w:r>
      <w:r w:rsidR="00347006" w:rsidRPr="00E959D9">
        <w:rPr>
          <w:rFonts w:ascii="Verdana" w:hAnsi="Verdana"/>
          <w:sz w:val="20"/>
          <w:szCs w:val="20"/>
        </w:rPr>
        <w:t xml:space="preserve"> here, a </w:t>
      </w:r>
      <w:r w:rsidR="00C701F3" w:rsidRPr="00E959D9">
        <w:rPr>
          <w:rFonts w:ascii="Verdana" w:hAnsi="Verdana"/>
          <w:sz w:val="20"/>
          <w:szCs w:val="20"/>
        </w:rPr>
        <w:t>clump</w:t>
      </w:r>
      <w:r w:rsidR="00492D9B" w:rsidRPr="00E959D9">
        <w:rPr>
          <w:rFonts w:ascii="Verdana" w:hAnsi="Verdana"/>
          <w:sz w:val="20"/>
          <w:szCs w:val="20"/>
        </w:rPr>
        <w:t xml:space="preserve"> of </w:t>
      </w:r>
      <w:r w:rsidR="00347006" w:rsidRPr="00E959D9">
        <w:rPr>
          <w:rFonts w:ascii="Verdana" w:hAnsi="Verdana"/>
          <w:sz w:val="20"/>
          <w:szCs w:val="20"/>
        </w:rPr>
        <w:t xml:space="preserve">bamboo there, a </w:t>
      </w:r>
      <w:r w:rsidR="0008358E" w:rsidRPr="00E959D9">
        <w:rPr>
          <w:rFonts w:ascii="Verdana" w:hAnsi="Verdana"/>
          <w:sz w:val="20"/>
          <w:szCs w:val="20"/>
        </w:rPr>
        <w:t>water</w:t>
      </w:r>
      <w:r w:rsidR="00521BF1" w:rsidRPr="00E959D9">
        <w:rPr>
          <w:rFonts w:ascii="Verdana" w:hAnsi="Verdana"/>
          <w:sz w:val="20"/>
          <w:szCs w:val="20"/>
        </w:rPr>
        <w:t xml:space="preserve"> hyacinth in the pond</w:t>
      </w:r>
      <w:r w:rsidR="00277950" w:rsidRPr="00E959D9">
        <w:rPr>
          <w:rFonts w:ascii="Verdana" w:hAnsi="Verdana"/>
          <w:sz w:val="20"/>
          <w:szCs w:val="20"/>
        </w:rPr>
        <w:t>. Each a lovely specimen</w:t>
      </w:r>
      <w:r w:rsidR="00492D9B" w:rsidRPr="00E959D9">
        <w:rPr>
          <w:rFonts w:ascii="Verdana" w:hAnsi="Verdana"/>
          <w:sz w:val="20"/>
          <w:szCs w:val="20"/>
        </w:rPr>
        <w:t xml:space="preserve">. </w:t>
      </w:r>
      <w:r w:rsidR="00BB0961" w:rsidRPr="00E959D9">
        <w:rPr>
          <w:rFonts w:ascii="Verdana" w:hAnsi="Verdana"/>
          <w:sz w:val="20"/>
          <w:szCs w:val="20"/>
        </w:rPr>
        <w:t>Each an answer to some unmet need</w:t>
      </w:r>
      <w:r w:rsidR="00582894" w:rsidRPr="00E959D9">
        <w:rPr>
          <w:rFonts w:ascii="Verdana" w:hAnsi="Verdana"/>
          <w:sz w:val="20"/>
          <w:szCs w:val="20"/>
        </w:rPr>
        <w:t xml:space="preserve"> or </w:t>
      </w:r>
      <w:r w:rsidR="00980295" w:rsidRPr="00E959D9">
        <w:rPr>
          <w:rFonts w:ascii="Verdana" w:hAnsi="Verdana"/>
          <w:sz w:val="20"/>
          <w:szCs w:val="20"/>
        </w:rPr>
        <w:t>proclivity</w:t>
      </w:r>
      <w:r w:rsidR="00BB0961" w:rsidRPr="00E959D9">
        <w:rPr>
          <w:rFonts w:ascii="Verdana" w:hAnsi="Verdana"/>
          <w:sz w:val="20"/>
          <w:szCs w:val="20"/>
        </w:rPr>
        <w:t xml:space="preserve">. </w:t>
      </w:r>
      <w:r w:rsidR="00277950" w:rsidRPr="00E959D9">
        <w:rPr>
          <w:rFonts w:ascii="Verdana" w:hAnsi="Verdana"/>
          <w:sz w:val="20"/>
          <w:szCs w:val="20"/>
        </w:rPr>
        <w:t xml:space="preserve">But </w:t>
      </w:r>
      <w:r w:rsidR="008A02B0" w:rsidRPr="00E959D9">
        <w:rPr>
          <w:rFonts w:ascii="Verdana" w:hAnsi="Verdana"/>
          <w:sz w:val="20"/>
          <w:szCs w:val="20"/>
        </w:rPr>
        <w:t xml:space="preserve">over time, </w:t>
      </w:r>
      <w:r w:rsidR="00FE3722" w:rsidRPr="00E959D9">
        <w:rPr>
          <w:rFonts w:ascii="Verdana" w:hAnsi="Verdana"/>
          <w:sz w:val="20"/>
          <w:szCs w:val="20"/>
        </w:rPr>
        <w:t>they</w:t>
      </w:r>
      <w:r w:rsidR="00BB0961" w:rsidRPr="00E959D9">
        <w:rPr>
          <w:rFonts w:ascii="Verdana" w:hAnsi="Verdana"/>
          <w:sz w:val="20"/>
          <w:szCs w:val="20"/>
        </w:rPr>
        <w:t xml:space="preserve"> </w:t>
      </w:r>
      <w:r w:rsidR="006935A9" w:rsidRPr="00E959D9">
        <w:rPr>
          <w:rFonts w:ascii="Verdana" w:hAnsi="Verdana"/>
          <w:sz w:val="20"/>
          <w:szCs w:val="20"/>
        </w:rPr>
        <w:t xml:space="preserve">proliferate, </w:t>
      </w:r>
      <w:r w:rsidR="00C01C11" w:rsidRPr="00E959D9">
        <w:rPr>
          <w:rFonts w:ascii="Verdana" w:hAnsi="Verdana"/>
          <w:sz w:val="20"/>
          <w:szCs w:val="20"/>
        </w:rPr>
        <w:t>choke out</w:t>
      </w:r>
      <w:r w:rsidR="00980295" w:rsidRPr="00E959D9">
        <w:rPr>
          <w:rFonts w:ascii="Verdana" w:hAnsi="Verdana"/>
          <w:sz w:val="20"/>
          <w:szCs w:val="20"/>
        </w:rPr>
        <w:t xml:space="preserve"> </w:t>
      </w:r>
      <w:r w:rsidR="00C01C11" w:rsidRPr="00E959D9">
        <w:rPr>
          <w:rFonts w:ascii="Verdana" w:hAnsi="Verdana"/>
          <w:sz w:val="20"/>
          <w:szCs w:val="20"/>
        </w:rPr>
        <w:t xml:space="preserve">native </w:t>
      </w:r>
      <w:r w:rsidR="00027463" w:rsidRPr="00E959D9">
        <w:rPr>
          <w:rFonts w:ascii="Verdana" w:hAnsi="Verdana"/>
          <w:sz w:val="20"/>
          <w:szCs w:val="20"/>
        </w:rPr>
        <w:t>plants</w:t>
      </w:r>
      <w:r w:rsidR="006935A9" w:rsidRPr="00E959D9">
        <w:rPr>
          <w:rFonts w:ascii="Verdana" w:hAnsi="Verdana"/>
          <w:sz w:val="20"/>
          <w:szCs w:val="20"/>
        </w:rPr>
        <w:t xml:space="preserve">, </w:t>
      </w:r>
      <w:r w:rsidR="00C01C11" w:rsidRPr="00E959D9">
        <w:rPr>
          <w:rFonts w:ascii="Verdana" w:hAnsi="Verdana"/>
          <w:sz w:val="20"/>
          <w:szCs w:val="20"/>
        </w:rPr>
        <w:t xml:space="preserve">and obscure </w:t>
      </w:r>
      <w:r w:rsidR="002041DA" w:rsidRPr="00E959D9">
        <w:rPr>
          <w:rFonts w:ascii="Verdana" w:hAnsi="Verdana"/>
          <w:sz w:val="20"/>
          <w:szCs w:val="20"/>
        </w:rPr>
        <w:t>all traces of</w:t>
      </w:r>
      <w:r w:rsidR="00BB0961" w:rsidRPr="00E959D9">
        <w:rPr>
          <w:rFonts w:ascii="Verdana" w:hAnsi="Verdana"/>
          <w:sz w:val="20"/>
          <w:szCs w:val="20"/>
        </w:rPr>
        <w:t xml:space="preserve"> </w:t>
      </w:r>
      <w:r w:rsidR="006935A9" w:rsidRPr="00E959D9">
        <w:rPr>
          <w:rFonts w:ascii="Verdana" w:hAnsi="Verdana"/>
          <w:sz w:val="20"/>
          <w:szCs w:val="20"/>
        </w:rPr>
        <w:t xml:space="preserve">the </w:t>
      </w:r>
      <w:r w:rsidR="00BB0961" w:rsidRPr="00E959D9">
        <w:rPr>
          <w:rFonts w:ascii="Verdana" w:hAnsi="Verdana"/>
          <w:sz w:val="20"/>
          <w:szCs w:val="20"/>
        </w:rPr>
        <w:t xml:space="preserve">original </w:t>
      </w:r>
      <w:r w:rsidR="00FE3722" w:rsidRPr="00E959D9">
        <w:rPr>
          <w:rFonts w:ascii="Verdana" w:hAnsi="Verdana"/>
          <w:sz w:val="20"/>
          <w:szCs w:val="20"/>
        </w:rPr>
        <w:t>design</w:t>
      </w:r>
      <w:r w:rsidR="00BB0961" w:rsidRPr="00E959D9">
        <w:rPr>
          <w:rFonts w:ascii="Verdana" w:hAnsi="Verdana"/>
          <w:sz w:val="20"/>
          <w:szCs w:val="20"/>
        </w:rPr>
        <w:t xml:space="preserve">. </w:t>
      </w:r>
      <w:r w:rsidR="007B72FA" w:rsidRPr="00E959D9">
        <w:rPr>
          <w:rFonts w:ascii="Verdana" w:hAnsi="Verdana"/>
          <w:sz w:val="20"/>
          <w:szCs w:val="20"/>
        </w:rPr>
        <w:t>The</w:t>
      </w:r>
      <w:r w:rsidR="00EA1695" w:rsidRPr="00E959D9">
        <w:rPr>
          <w:rFonts w:ascii="Verdana" w:hAnsi="Verdana"/>
          <w:sz w:val="20"/>
          <w:szCs w:val="20"/>
        </w:rPr>
        <w:t xml:space="preserve"> </w:t>
      </w:r>
      <w:r w:rsidR="00DC3A68" w:rsidRPr="00E959D9">
        <w:rPr>
          <w:rFonts w:ascii="Verdana" w:hAnsi="Verdana"/>
          <w:sz w:val="20"/>
          <w:szCs w:val="20"/>
        </w:rPr>
        <w:t>GE</w:t>
      </w:r>
      <w:r w:rsidR="00EA1695" w:rsidRPr="00E959D9">
        <w:rPr>
          <w:rFonts w:ascii="Verdana" w:hAnsi="Verdana"/>
          <w:sz w:val="20"/>
          <w:szCs w:val="20"/>
        </w:rPr>
        <w:t xml:space="preserve"> </w:t>
      </w:r>
      <w:r w:rsidR="002041DA" w:rsidRPr="00E959D9">
        <w:rPr>
          <w:rFonts w:ascii="Verdana" w:hAnsi="Verdana"/>
          <w:sz w:val="20"/>
          <w:szCs w:val="20"/>
        </w:rPr>
        <w:t>jungle</w:t>
      </w:r>
      <w:r w:rsidR="00BF6A7A" w:rsidRPr="00E959D9">
        <w:rPr>
          <w:rFonts w:ascii="Verdana" w:hAnsi="Verdana"/>
          <w:sz w:val="20"/>
          <w:szCs w:val="20"/>
        </w:rPr>
        <w:t>s</w:t>
      </w:r>
      <w:r w:rsidR="00EA1695" w:rsidRPr="00E959D9">
        <w:rPr>
          <w:rFonts w:ascii="Verdana" w:hAnsi="Verdana"/>
          <w:sz w:val="20"/>
          <w:szCs w:val="20"/>
        </w:rPr>
        <w:t xml:space="preserve"> in most community colleges </w:t>
      </w:r>
      <w:r w:rsidR="00BF6A7A" w:rsidRPr="00E959D9">
        <w:rPr>
          <w:rFonts w:ascii="Verdana" w:hAnsi="Verdana"/>
          <w:sz w:val="20"/>
          <w:szCs w:val="20"/>
        </w:rPr>
        <w:t>are the</w:t>
      </w:r>
      <w:r w:rsidR="00EA1695" w:rsidRPr="00E959D9">
        <w:rPr>
          <w:rFonts w:ascii="Verdana" w:hAnsi="Verdana"/>
          <w:sz w:val="20"/>
          <w:szCs w:val="20"/>
        </w:rPr>
        <w:t xml:space="preserve"> </w:t>
      </w:r>
      <w:r w:rsidR="005F7061" w:rsidRPr="00E959D9">
        <w:rPr>
          <w:rFonts w:ascii="Verdana" w:hAnsi="Verdana"/>
          <w:sz w:val="20"/>
          <w:szCs w:val="20"/>
        </w:rPr>
        <w:t>overgrowth</w:t>
      </w:r>
      <w:r w:rsidR="00EA1695" w:rsidRPr="00E959D9">
        <w:rPr>
          <w:rFonts w:ascii="Verdana" w:hAnsi="Verdana"/>
          <w:sz w:val="20"/>
          <w:szCs w:val="20"/>
        </w:rPr>
        <w:t xml:space="preserve"> of</w:t>
      </w:r>
      <w:r w:rsidR="00735BE3" w:rsidRPr="00E959D9">
        <w:rPr>
          <w:rFonts w:ascii="Verdana" w:hAnsi="Verdana"/>
          <w:sz w:val="20"/>
          <w:szCs w:val="20"/>
        </w:rPr>
        <w:t xml:space="preserve"> archetypal</w:t>
      </w:r>
      <w:r w:rsidR="002B35BD" w:rsidRPr="00E959D9">
        <w:rPr>
          <w:rFonts w:ascii="Verdana" w:hAnsi="Verdana"/>
          <w:sz w:val="20"/>
          <w:szCs w:val="20"/>
        </w:rPr>
        <w:t xml:space="preserve"> </w:t>
      </w:r>
      <w:r w:rsidR="00EA1695" w:rsidRPr="00E959D9">
        <w:rPr>
          <w:rFonts w:ascii="Verdana" w:hAnsi="Verdana"/>
          <w:sz w:val="20"/>
          <w:szCs w:val="20"/>
        </w:rPr>
        <w:t xml:space="preserve">curricular </w:t>
      </w:r>
      <w:r w:rsidR="002B35BD" w:rsidRPr="00E959D9">
        <w:rPr>
          <w:rFonts w:ascii="Verdana" w:hAnsi="Verdana"/>
          <w:sz w:val="20"/>
          <w:szCs w:val="20"/>
        </w:rPr>
        <w:t>plans</w:t>
      </w:r>
      <w:r w:rsidR="00EA1695" w:rsidRPr="00E959D9">
        <w:rPr>
          <w:rFonts w:ascii="Verdana" w:hAnsi="Verdana"/>
          <w:sz w:val="20"/>
          <w:szCs w:val="20"/>
        </w:rPr>
        <w:t xml:space="preserve"> </w:t>
      </w:r>
      <w:r w:rsidR="00801FAD" w:rsidRPr="00E959D9">
        <w:rPr>
          <w:rFonts w:ascii="Verdana" w:hAnsi="Verdana"/>
          <w:sz w:val="20"/>
          <w:szCs w:val="20"/>
        </w:rPr>
        <w:t>with</w:t>
      </w:r>
      <w:r w:rsidR="002B35BD" w:rsidRPr="00E959D9">
        <w:rPr>
          <w:rFonts w:ascii="Verdana" w:hAnsi="Verdana"/>
          <w:sz w:val="20"/>
          <w:szCs w:val="20"/>
        </w:rPr>
        <w:t xml:space="preserve"> </w:t>
      </w:r>
      <w:r w:rsidR="00D35F68" w:rsidRPr="00E959D9">
        <w:rPr>
          <w:rFonts w:ascii="Verdana" w:hAnsi="Verdana"/>
          <w:sz w:val="20"/>
          <w:szCs w:val="20"/>
        </w:rPr>
        <w:t xml:space="preserve">layers of </w:t>
      </w:r>
      <w:r w:rsidR="00735BE3" w:rsidRPr="00E959D9">
        <w:rPr>
          <w:rFonts w:ascii="Verdana" w:hAnsi="Verdana"/>
          <w:sz w:val="20"/>
          <w:szCs w:val="20"/>
        </w:rPr>
        <w:t>additions</w:t>
      </w:r>
      <w:r w:rsidR="005F7061" w:rsidRPr="00E959D9">
        <w:rPr>
          <w:rFonts w:ascii="Verdana" w:hAnsi="Verdana"/>
          <w:sz w:val="20"/>
          <w:szCs w:val="20"/>
        </w:rPr>
        <w:t xml:space="preserve"> over many</w:t>
      </w:r>
      <w:r w:rsidR="00735BE3" w:rsidRPr="00E959D9">
        <w:rPr>
          <w:rFonts w:ascii="Verdana" w:hAnsi="Verdana"/>
          <w:sz w:val="20"/>
          <w:szCs w:val="20"/>
        </w:rPr>
        <w:t>, many</w:t>
      </w:r>
      <w:r w:rsidR="005F7061" w:rsidRPr="00E959D9">
        <w:rPr>
          <w:rFonts w:ascii="Verdana" w:hAnsi="Verdana"/>
          <w:sz w:val="20"/>
          <w:szCs w:val="20"/>
        </w:rPr>
        <w:t xml:space="preserve"> years</w:t>
      </w:r>
      <w:r w:rsidRPr="00E959D9">
        <w:rPr>
          <w:rFonts w:ascii="Verdana" w:hAnsi="Verdana"/>
          <w:sz w:val="20"/>
          <w:szCs w:val="20"/>
        </w:rPr>
        <w:t xml:space="preserve">. </w:t>
      </w:r>
      <w:r w:rsidR="00EA1695" w:rsidRPr="00E959D9">
        <w:rPr>
          <w:rFonts w:ascii="Verdana" w:hAnsi="Verdana"/>
          <w:sz w:val="20"/>
          <w:szCs w:val="20"/>
        </w:rPr>
        <w:t xml:space="preserve">Faculty and </w:t>
      </w:r>
      <w:r w:rsidR="007B72FA" w:rsidRPr="00E959D9">
        <w:rPr>
          <w:rFonts w:ascii="Verdana" w:hAnsi="Verdana"/>
          <w:sz w:val="20"/>
          <w:szCs w:val="20"/>
        </w:rPr>
        <w:t>administrators</w:t>
      </w:r>
      <w:r w:rsidR="00DA2723" w:rsidRPr="00E959D9">
        <w:rPr>
          <w:rFonts w:ascii="Verdana" w:hAnsi="Verdana"/>
          <w:sz w:val="20"/>
          <w:szCs w:val="20"/>
        </w:rPr>
        <w:t xml:space="preserve"> </w:t>
      </w:r>
      <w:r w:rsidR="007B72FA" w:rsidRPr="00E959D9">
        <w:rPr>
          <w:rFonts w:ascii="Verdana" w:hAnsi="Verdana"/>
          <w:sz w:val="20"/>
          <w:szCs w:val="20"/>
        </w:rPr>
        <w:t xml:space="preserve">alike are working within </w:t>
      </w:r>
      <w:r w:rsidR="00EB50F0" w:rsidRPr="00E959D9">
        <w:rPr>
          <w:rFonts w:ascii="Verdana" w:hAnsi="Verdana"/>
          <w:sz w:val="20"/>
          <w:szCs w:val="20"/>
        </w:rPr>
        <w:t xml:space="preserve">fields </w:t>
      </w:r>
      <w:r w:rsidR="002A6C78" w:rsidRPr="00E959D9">
        <w:rPr>
          <w:rFonts w:ascii="Verdana" w:hAnsi="Verdana"/>
          <w:sz w:val="20"/>
          <w:szCs w:val="20"/>
        </w:rPr>
        <w:t>they</w:t>
      </w:r>
      <w:r w:rsidR="007B72FA" w:rsidRPr="00E959D9">
        <w:rPr>
          <w:rFonts w:ascii="Verdana" w:hAnsi="Verdana"/>
          <w:sz w:val="20"/>
          <w:szCs w:val="20"/>
        </w:rPr>
        <w:t xml:space="preserve"> </w:t>
      </w:r>
      <w:r w:rsidRPr="00E959D9">
        <w:rPr>
          <w:rFonts w:ascii="Verdana" w:hAnsi="Verdana"/>
          <w:sz w:val="20"/>
          <w:szCs w:val="20"/>
        </w:rPr>
        <w:t xml:space="preserve">inherited. Attempts to </w:t>
      </w:r>
      <w:r w:rsidR="00655AA9" w:rsidRPr="00E959D9">
        <w:rPr>
          <w:rFonts w:ascii="Verdana" w:hAnsi="Verdana"/>
          <w:sz w:val="20"/>
          <w:szCs w:val="20"/>
        </w:rPr>
        <w:t xml:space="preserve">alter </w:t>
      </w:r>
      <w:r w:rsidR="002A6C78" w:rsidRPr="00E959D9">
        <w:rPr>
          <w:rFonts w:ascii="Verdana" w:hAnsi="Verdana"/>
          <w:sz w:val="20"/>
          <w:szCs w:val="20"/>
        </w:rPr>
        <w:t>the plan</w:t>
      </w:r>
      <w:r w:rsidRPr="00E959D9">
        <w:rPr>
          <w:rFonts w:ascii="Verdana" w:hAnsi="Verdana"/>
          <w:sz w:val="20"/>
          <w:szCs w:val="20"/>
        </w:rPr>
        <w:t xml:space="preserve"> would </w:t>
      </w:r>
      <w:r w:rsidR="005F7061" w:rsidRPr="00E959D9">
        <w:rPr>
          <w:rFonts w:ascii="Verdana" w:hAnsi="Verdana"/>
          <w:sz w:val="20"/>
          <w:szCs w:val="20"/>
        </w:rPr>
        <w:t xml:space="preserve">require </w:t>
      </w:r>
      <w:r w:rsidR="00A63130" w:rsidRPr="00E959D9">
        <w:rPr>
          <w:rFonts w:ascii="Verdana" w:hAnsi="Verdana"/>
          <w:sz w:val="20"/>
          <w:szCs w:val="20"/>
        </w:rPr>
        <w:t>a</w:t>
      </w:r>
      <w:r w:rsidR="00EB50F0" w:rsidRPr="00E959D9">
        <w:rPr>
          <w:rFonts w:ascii="Verdana" w:hAnsi="Verdana"/>
          <w:sz w:val="20"/>
          <w:szCs w:val="20"/>
        </w:rPr>
        <w:t xml:space="preserve">n iron mandate from on high or a powerfully </w:t>
      </w:r>
      <w:r w:rsidR="00A63130" w:rsidRPr="00E959D9">
        <w:rPr>
          <w:rFonts w:ascii="Verdana" w:hAnsi="Verdana"/>
          <w:sz w:val="20"/>
          <w:szCs w:val="20"/>
        </w:rPr>
        <w:t xml:space="preserve">compelling rationale as well as </w:t>
      </w:r>
      <w:r w:rsidRPr="00E959D9">
        <w:rPr>
          <w:rFonts w:ascii="Verdana" w:hAnsi="Verdana"/>
          <w:sz w:val="20"/>
          <w:szCs w:val="20"/>
        </w:rPr>
        <w:t xml:space="preserve">experienced and courageous leaders </w:t>
      </w:r>
      <w:r w:rsidR="00313373" w:rsidRPr="00E959D9">
        <w:rPr>
          <w:rFonts w:ascii="Verdana" w:hAnsi="Verdana"/>
          <w:sz w:val="20"/>
          <w:szCs w:val="20"/>
        </w:rPr>
        <w:t xml:space="preserve">from </w:t>
      </w:r>
      <w:r w:rsidR="005F7061" w:rsidRPr="00E959D9">
        <w:rPr>
          <w:rFonts w:ascii="Verdana" w:hAnsi="Verdana"/>
          <w:sz w:val="20"/>
          <w:szCs w:val="20"/>
        </w:rPr>
        <w:t>all</w:t>
      </w:r>
      <w:r w:rsidR="00313373" w:rsidRPr="00E959D9">
        <w:rPr>
          <w:rFonts w:ascii="Verdana" w:hAnsi="Verdana"/>
          <w:sz w:val="20"/>
          <w:szCs w:val="20"/>
        </w:rPr>
        <w:t xml:space="preserve"> ranks to do </w:t>
      </w:r>
      <w:r w:rsidR="00420EAE" w:rsidRPr="00E959D9">
        <w:rPr>
          <w:rFonts w:ascii="Verdana" w:hAnsi="Verdana"/>
          <w:sz w:val="20"/>
          <w:szCs w:val="20"/>
        </w:rPr>
        <w:t xml:space="preserve">needed </w:t>
      </w:r>
      <w:r w:rsidR="00313373" w:rsidRPr="00E959D9">
        <w:rPr>
          <w:rFonts w:ascii="Verdana" w:hAnsi="Verdana"/>
          <w:sz w:val="20"/>
          <w:szCs w:val="20"/>
        </w:rPr>
        <w:t>weeding or provide</w:t>
      </w:r>
      <w:r w:rsidR="00A63130" w:rsidRPr="00E959D9">
        <w:rPr>
          <w:rFonts w:ascii="Verdana" w:hAnsi="Verdana"/>
          <w:sz w:val="20"/>
          <w:szCs w:val="20"/>
        </w:rPr>
        <w:t xml:space="preserve"> vision for a new </w:t>
      </w:r>
      <w:r w:rsidR="00420EAE" w:rsidRPr="00E959D9">
        <w:rPr>
          <w:rFonts w:ascii="Verdana" w:hAnsi="Verdana"/>
          <w:sz w:val="20"/>
          <w:szCs w:val="20"/>
        </w:rPr>
        <w:t>plot</w:t>
      </w:r>
      <w:r w:rsidR="00313373" w:rsidRPr="00E959D9">
        <w:rPr>
          <w:rFonts w:ascii="Verdana" w:hAnsi="Verdana"/>
          <w:sz w:val="20"/>
          <w:szCs w:val="20"/>
        </w:rPr>
        <w:t>.</w:t>
      </w:r>
    </w:p>
    <w:p w14:paraId="05C0BDC0" w14:textId="77777777" w:rsidR="00E959D9" w:rsidRDefault="00E959D9" w:rsidP="00E959D9">
      <w:pPr>
        <w:pStyle w:val="NormalWeb"/>
        <w:shd w:val="clear" w:color="auto" w:fill="FFFFFF"/>
        <w:spacing w:before="0" w:beforeAutospacing="0" w:after="0" w:afterAutospacing="0"/>
        <w:textAlignment w:val="baseline"/>
        <w:rPr>
          <w:rFonts w:ascii="Verdana" w:hAnsi="Verdana"/>
          <w:sz w:val="20"/>
          <w:szCs w:val="20"/>
        </w:rPr>
      </w:pPr>
    </w:p>
    <w:p w14:paraId="7B33F6BC" w14:textId="5482A9B0" w:rsidR="00AD329D" w:rsidRDefault="00521BF1" w:rsidP="00E959D9">
      <w:pPr>
        <w:pStyle w:val="NormalWeb"/>
        <w:shd w:val="clear" w:color="auto" w:fill="FFFFFF"/>
        <w:spacing w:before="0" w:beforeAutospacing="0" w:after="0" w:afterAutospacing="0"/>
        <w:textAlignment w:val="baseline"/>
        <w:rPr>
          <w:rFonts w:ascii="Verdana" w:hAnsi="Verdana"/>
          <w:sz w:val="20"/>
          <w:szCs w:val="20"/>
        </w:rPr>
      </w:pPr>
      <w:r w:rsidRPr="00E959D9">
        <w:rPr>
          <w:rFonts w:ascii="Verdana" w:hAnsi="Verdana"/>
          <w:sz w:val="20"/>
          <w:szCs w:val="20"/>
        </w:rPr>
        <w:t xml:space="preserve">President Woodrow Wilson </w:t>
      </w:r>
      <w:r w:rsidR="00801998" w:rsidRPr="00E959D9">
        <w:rPr>
          <w:rFonts w:ascii="Verdana" w:hAnsi="Verdana"/>
          <w:sz w:val="20"/>
          <w:szCs w:val="20"/>
        </w:rPr>
        <w:t>said,</w:t>
      </w:r>
      <w:r w:rsidRPr="00E959D9">
        <w:rPr>
          <w:rFonts w:ascii="Verdana" w:hAnsi="Verdana"/>
          <w:sz w:val="20"/>
          <w:szCs w:val="20"/>
        </w:rPr>
        <w:t xml:space="preserve"> “It is easier to move a cemetery than to change the curriculum</w:t>
      </w:r>
      <w:r w:rsidR="00801998" w:rsidRPr="00E959D9">
        <w:rPr>
          <w:rFonts w:ascii="Verdana" w:hAnsi="Verdana"/>
          <w:sz w:val="20"/>
          <w:szCs w:val="20"/>
        </w:rPr>
        <w:t xml:space="preserve">.” </w:t>
      </w:r>
      <w:r w:rsidR="0031661C">
        <w:rPr>
          <w:rFonts w:ascii="Verdana" w:hAnsi="Verdana"/>
          <w:sz w:val="20"/>
          <w:szCs w:val="20"/>
        </w:rPr>
        <w:t>A</w:t>
      </w:r>
      <w:r w:rsidR="0031661C" w:rsidRPr="00E959D9">
        <w:rPr>
          <w:rFonts w:ascii="Verdana" w:hAnsi="Verdana"/>
          <w:sz w:val="20"/>
          <w:szCs w:val="20"/>
        </w:rPr>
        <w:t xml:space="preserve"> </w:t>
      </w:r>
      <w:r w:rsidR="00D90F2E" w:rsidRPr="00E959D9">
        <w:rPr>
          <w:rFonts w:ascii="Verdana" w:hAnsi="Verdana"/>
          <w:sz w:val="20"/>
          <w:szCs w:val="20"/>
        </w:rPr>
        <w:t>w</w:t>
      </w:r>
      <w:r w:rsidR="00D90F2E">
        <w:rPr>
          <w:rFonts w:ascii="Verdana" w:hAnsi="Verdana"/>
          <w:sz w:val="20"/>
          <w:szCs w:val="20"/>
        </w:rPr>
        <w:t>it</w:t>
      </w:r>
      <w:r w:rsidR="00D90F2E" w:rsidRPr="00E959D9">
        <w:rPr>
          <w:rFonts w:ascii="Verdana" w:hAnsi="Verdana"/>
          <w:sz w:val="20"/>
          <w:szCs w:val="20"/>
        </w:rPr>
        <w:t xml:space="preserve"> </w:t>
      </w:r>
      <w:r w:rsidR="00801998" w:rsidRPr="00E959D9">
        <w:rPr>
          <w:rFonts w:ascii="Verdana" w:hAnsi="Verdana"/>
          <w:sz w:val="20"/>
          <w:szCs w:val="20"/>
        </w:rPr>
        <w:t>added, “In either case</w:t>
      </w:r>
      <w:r w:rsidR="00D90F2E">
        <w:rPr>
          <w:rFonts w:ascii="Verdana" w:hAnsi="Verdana"/>
          <w:sz w:val="20"/>
          <w:szCs w:val="20"/>
        </w:rPr>
        <w:t>,</w:t>
      </w:r>
      <w:r w:rsidR="00801998" w:rsidRPr="00E959D9">
        <w:rPr>
          <w:rFonts w:ascii="Verdana" w:hAnsi="Verdana"/>
          <w:sz w:val="20"/>
          <w:szCs w:val="20"/>
        </w:rPr>
        <w:t xml:space="preserve"> you get no help from the residents.”</w:t>
      </w:r>
      <w:r w:rsidR="00313373" w:rsidRPr="00E959D9">
        <w:rPr>
          <w:rFonts w:ascii="Verdana" w:hAnsi="Verdana"/>
          <w:sz w:val="20"/>
          <w:szCs w:val="20"/>
        </w:rPr>
        <w:t xml:space="preserve"> </w:t>
      </w:r>
      <w:r w:rsidR="00801998" w:rsidRPr="00E959D9">
        <w:rPr>
          <w:rFonts w:ascii="Verdana" w:hAnsi="Verdana"/>
          <w:sz w:val="20"/>
          <w:szCs w:val="20"/>
        </w:rPr>
        <w:t xml:space="preserve">Curricular reform in </w:t>
      </w:r>
      <w:r w:rsidR="00DC3A68" w:rsidRPr="00E959D9">
        <w:rPr>
          <w:rFonts w:ascii="Verdana" w:hAnsi="Verdana"/>
          <w:sz w:val="20"/>
          <w:szCs w:val="20"/>
        </w:rPr>
        <w:t>GE</w:t>
      </w:r>
      <w:r w:rsidR="00801998" w:rsidRPr="00E959D9">
        <w:rPr>
          <w:rFonts w:ascii="Verdana" w:hAnsi="Verdana"/>
          <w:sz w:val="20"/>
          <w:szCs w:val="20"/>
        </w:rPr>
        <w:t xml:space="preserve"> has amounted to little more than trimming the branches of a dead tree and broadcasting handfuls of seeds on barren ground. Across the nation</w:t>
      </w:r>
      <w:r w:rsidR="0031661C">
        <w:rPr>
          <w:rFonts w:ascii="Verdana" w:hAnsi="Verdana"/>
          <w:sz w:val="20"/>
          <w:szCs w:val="20"/>
        </w:rPr>
        <w:t>,</w:t>
      </w:r>
      <w:r w:rsidR="00801998" w:rsidRPr="00E959D9">
        <w:rPr>
          <w:rFonts w:ascii="Verdana" w:hAnsi="Verdana"/>
          <w:sz w:val="20"/>
          <w:szCs w:val="20"/>
        </w:rPr>
        <w:t xml:space="preserve"> </w:t>
      </w:r>
      <w:r w:rsidR="00E20E59" w:rsidRPr="00E959D9">
        <w:rPr>
          <w:rFonts w:ascii="Verdana" w:hAnsi="Verdana"/>
          <w:sz w:val="20"/>
          <w:szCs w:val="20"/>
        </w:rPr>
        <w:t xml:space="preserve">inspiring work </w:t>
      </w:r>
      <w:r w:rsidR="00F0743C" w:rsidRPr="00E959D9">
        <w:rPr>
          <w:rFonts w:ascii="Verdana" w:hAnsi="Verdana"/>
          <w:sz w:val="20"/>
          <w:szCs w:val="20"/>
        </w:rPr>
        <w:t xml:space="preserve">is </w:t>
      </w:r>
      <w:r w:rsidR="00E20E59" w:rsidRPr="00E959D9">
        <w:rPr>
          <w:rFonts w:ascii="Verdana" w:hAnsi="Verdana"/>
          <w:sz w:val="20"/>
          <w:szCs w:val="20"/>
        </w:rPr>
        <w:t xml:space="preserve">underway in community colleges to </w:t>
      </w:r>
      <w:r w:rsidR="00DC6351" w:rsidRPr="00E959D9">
        <w:rPr>
          <w:rFonts w:ascii="Verdana" w:hAnsi="Verdana"/>
          <w:sz w:val="20"/>
          <w:szCs w:val="20"/>
        </w:rPr>
        <w:t xml:space="preserve">build intentional </w:t>
      </w:r>
      <w:r w:rsidR="00B4742C" w:rsidRPr="00E959D9">
        <w:rPr>
          <w:rFonts w:ascii="Verdana" w:hAnsi="Verdana"/>
          <w:sz w:val="20"/>
          <w:szCs w:val="20"/>
        </w:rPr>
        <w:t>pathways</w:t>
      </w:r>
      <w:r w:rsidR="00F0743C" w:rsidRPr="00E959D9">
        <w:rPr>
          <w:rFonts w:ascii="Verdana" w:hAnsi="Verdana"/>
          <w:sz w:val="20"/>
          <w:szCs w:val="20"/>
        </w:rPr>
        <w:t xml:space="preserve"> </w:t>
      </w:r>
      <w:r w:rsidR="00B4742C" w:rsidRPr="00E959D9">
        <w:rPr>
          <w:rFonts w:ascii="Verdana" w:hAnsi="Verdana"/>
          <w:sz w:val="20"/>
          <w:szCs w:val="20"/>
        </w:rPr>
        <w:t xml:space="preserve">to guide student success, </w:t>
      </w:r>
      <w:r w:rsidR="00DC6351" w:rsidRPr="00E959D9">
        <w:rPr>
          <w:rFonts w:ascii="Verdana" w:hAnsi="Verdana"/>
          <w:sz w:val="20"/>
          <w:szCs w:val="20"/>
        </w:rPr>
        <w:t>eradicate long-standing equity barriers</w:t>
      </w:r>
      <w:r w:rsidR="0072719E" w:rsidRPr="00E959D9">
        <w:rPr>
          <w:rFonts w:ascii="Verdana" w:hAnsi="Verdana"/>
          <w:sz w:val="20"/>
          <w:szCs w:val="20"/>
        </w:rPr>
        <w:t xml:space="preserve"> like </w:t>
      </w:r>
      <w:r w:rsidR="00387054" w:rsidRPr="00E959D9">
        <w:rPr>
          <w:rFonts w:ascii="Verdana" w:hAnsi="Verdana"/>
          <w:sz w:val="20"/>
          <w:szCs w:val="20"/>
        </w:rPr>
        <w:t xml:space="preserve">mandatory </w:t>
      </w:r>
      <w:r w:rsidR="0072719E" w:rsidRPr="00E959D9">
        <w:rPr>
          <w:rFonts w:ascii="Verdana" w:hAnsi="Verdana"/>
          <w:sz w:val="20"/>
          <w:szCs w:val="20"/>
        </w:rPr>
        <w:t xml:space="preserve">placement </w:t>
      </w:r>
      <w:r w:rsidR="00387054" w:rsidRPr="00E959D9">
        <w:rPr>
          <w:rFonts w:ascii="Verdana" w:hAnsi="Verdana"/>
          <w:sz w:val="20"/>
          <w:szCs w:val="20"/>
        </w:rPr>
        <w:t>exams</w:t>
      </w:r>
      <w:r w:rsidR="00DC6351" w:rsidRPr="00E959D9">
        <w:rPr>
          <w:rFonts w:ascii="Verdana" w:hAnsi="Verdana"/>
          <w:sz w:val="20"/>
          <w:szCs w:val="20"/>
        </w:rPr>
        <w:t xml:space="preserve">, </w:t>
      </w:r>
      <w:r w:rsidR="00F0743C" w:rsidRPr="00E959D9">
        <w:rPr>
          <w:rFonts w:ascii="Verdana" w:hAnsi="Verdana"/>
          <w:sz w:val="20"/>
          <w:szCs w:val="20"/>
        </w:rPr>
        <w:t>and streamline academic pipelines from high school through universit</w:t>
      </w:r>
      <w:r w:rsidR="001A1F3D" w:rsidRPr="00E959D9">
        <w:rPr>
          <w:rFonts w:ascii="Verdana" w:hAnsi="Verdana"/>
          <w:sz w:val="20"/>
          <w:szCs w:val="20"/>
        </w:rPr>
        <w:t xml:space="preserve">y </w:t>
      </w:r>
      <w:r w:rsidR="00B917E4" w:rsidRPr="00E959D9">
        <w:rPr>
          <w:rFonts w:ascii="Verdana" w:hAnsi="Verdana"/>
          <w:sz w:val="20"/>
          <w:szCs w:val="20"/>
        </w:rPr>
        <w:t xml:space="preserve">transfer </w:t>
      </w:r>
      <w:r w:rsidR="001A1F3D" w:rsidRPr="00E959D9">
        <w:rPr>
          <w:rFonts w:ascii="Verdana" w:hAnsi="Verdana"/>
          <w:sz w:val="20"/>
          <w:szCs w:val="20"/>
        </w:rPr>
        <w:t xml:space="preserve">to the workplace. But there </w:t>
      </w:r>
      <w:r w:rsidR="0072719E" w:rsidRPr="00E959D9">
        <w:rPr>
          <w:rFonts w:ascii="Verdana" w:hAnsi="Verdana"/>
          <w:sz w:val="20"/>
          <w:szCs w:val="20"/>
        </w:rPr>
        <w:t>appears to be</w:t>
      </w:r>
      <w:r w:rsidR="00801998" w:rsidRPr="00E959D9">
        <w:rPr>
          <w:rFonts w:ascii="Verdana" w:hAnsi="Verdana"/>
          <w:sz w:val="20"/>
          <w:szCs w:val="20"/>
        </w:rPr>
        <w:t xml:space="preserve"> </w:t>
      </w:r>
      <w:r w:rsidR="00E20E59" w:rsidRPr="00E959D9">
        <w:rPr>
          <w:rFonts w:ascii="Verdana" w:hAnsi="Verdana"/>
          <w:sz w:val="20"/>
          <w:szCs w:val="20"/>
        </w:rPr>
        <w:t>little</w:t>
      </w:r>
      <w:r w:rsidR="00801998" w:rsidRPr="00E959D9">
        <w:rPr>
          <w:rFonts w:ascii="Verdana" w:hAnsi="Verdana"/>
          <w:sz w:val="20"/>
          <w:szCs w:val="20"/>
        </w:rPr>
        <w:t xml:space="preserve"> motivation </w:t>
      </w:r>
      <w:r w:rsidR="00B917E4" w:rsidRPr="00E959D9">
        <w:rPr>
          <w:rFonts w:ascii="Verdana" w:hAnsi="Verdana"/>
          <w:sz w:val="20"/>
          <w:szCs w:val="20"/>
        </w:rPr>
        <w:t>or</w:t>
      </w:r>
      <w:r w:rsidR="00801998" w:rsidRPr="00E959D9">
        <w:rPr>
          <w:rFonts w:ascii="Verdana" w:hAnsi="Verdana"/>
          <w:sz w:val="20"/>
          <w:szCs w:val="20"/>
        </w:rPr>
        <w:t xml:space="preserve"> incentive to reform</w:t>
      </w:r>
      <w:r w:rsidR="001A1F3D" w:rsidRPr="00E959D9">
        <w:rPr>
          <w:rFonts w:ascii="Verdana" w:hAnsi="Verdana"/>
          <w:sz w:val="20"/>
          <w:szCs w:val="20"/>
        </w:rPr>
        <w:t xml:space="preserve"> the</w:t>
      </w:r>
      <w:r w:rsidR="00801998" w:rsidRPr="00E959D9">
        <w:rPr>
          <w:rFonts w:ascii="Verdana" w:hAnsi="Verdana"/>
          <w:sz w:val="20"/>
          <w:szCs w:val="20"/>
        </w:rPr>
        <w:t xml:space="preserve"> </w:t>
      </w:r>
      <w:r w:rsidR="00DC3A68" w:rsidRPr="00E959D9">
        <w:rPr>
          <w:rFonts w:ascii="Verdana" w:hAnsi="Verdana"/>
          <w:sz w:val="20"/>
          <w:szCs w:val="20"/>
        </w:rPr>
        <w:t>GE</w:t>
      </w:r>
      <w:r w:rsidR="001A1F3D" w:rsidRPr="00E959D9">
        <w:rPr>
          <w:rFonts w:ascii="Verdana" w:hAnsi="Verdana"/>
          <w:sz w:val="20"/>
          <w:szCs w:val="20"/>
        </w:rPr>
        <w:t xml:space="preserve"> jungle in most two-year colleges</w:t>
      </w:r>
      <w:r w:rsidR="00801998" w:rsidRPr="00E959D9">
        <w:rPr>
          <w:rFonts w:ascii="Verdana" w:hAnsi="Verdana"/>
          <w:sz w:val="20"/>
          <w:szCs w:val="20"/>
        </w:rPr>
        <w:t>. If faculty and administrative leaders will not take responsibility for this effort</w:t>
      </w:r>
      <w:r w:rsidR="008615FE" w:rsidRPr="00E959D9">
        <w:rPr>
          <w:rFonts w:ascii="Verdana" w:hAnsi="Verdana"/>
          <w:sz w:val="20"/>
          <w:szCs w:val="20"/>
        </w:rPr>
        <w:t>,</w:t>
      </w:r>
      <w:r w:rsidR="00945758" w:rsidRPr="00E959D9">
        <w:rPr>
          <w:rFonts w:ascii="Verdana" w:hAnsi="Verdana"/>
          <w:sz w:val="20"/>
          <w:szCs w:val="20"/>
        </w:rPr>
        <w:t xml:space="preserve"> the </w:t>
      </w:r>
      <w:r w:rsidR="00945758" w:rsidRPr="00E959D9">
        <w:rPr>
          <w:rFonts w:ascii="Verdana" w:hAnsi="Verdana"/>
          <w:sz w:val="20"/>
          <w:szCs w:val="20"/>
        </w:rPr>
        <w:lastRenderedPageBreak/>
        <w:t xml:space="preserve">community college we know today and the community college we </w:t>
      </w:r>
      <w:r w:rsidR="00906640" w:rsidRPr="00E959D9">
        <w:rPr>
          <w:rFonts w:ascii="Verdana" w:hAnsi="Verdana"/>
          <w:sz w:val="20"/>
          <w:szCs w:val="20"/>
        </w:rPr>
        <w:t>need f</w:t>
      </w:r>
      <w:r w:rsidR="00945758" w:rsidRPr="00E959D9">
        <w:rPr>
          <w:rFonts w:ascii="Verdana" w:hAnsi="Verdana"/>
          <w:sz w:val="20"/>
          <w:szCs w:val="20"/>
        </w:rPr>
        <w:t xml:space="preserve">or the future may never come </w:t>
      </w:r>
      <w:r w:rsidR="0072719E" w:rsidRPr="00E959D9">
        <w:rPr>
          <w:rFonts w:ascii="Verdana" w:hAnsi="Verdana"/>
          <w:sz w:val="20"/>
          <w:szCs w:val="20"/>
        </w:rPr>
        <w:t xml:space="preserve">to full bloom. </w:t>
      </w:r>
    </w:p>
    <w:p w14:paraId="7580CB27" w14:textId="77777777" w:rsidR="00E959D9" w:rsidRPr="00E959D9" w:rsidRDefault="00E959D9" w:rsidP="00E959D9">
      <w:pPr>
        <w:pStyle w:val="NormalWeb"/>
        <w:shd w:val="clear" w:color="auto" w:fill="FFFFFF"/>
        <w:spacing w:before="0" w:beforeAutospacing="0" w:after="0" w:afterAutospacing="0"/>
        <w:textAlignment w:val="baseline"/>
        <w:rPr>
          <w:rFonts w:ascii="Verdana" w:hAnsi="Verdana"/>
          <w:sz w:val="20"/>
          <w:szCs w:val="20"/>
        </w:rPr>
      </w:pPr>
    </w:p>
    <w:p w14:paraId="34C383EA" w14:textId="0E47381F" w:rsidR="00C1464B" w:rsidRPr="00F91A95" w:rsidRDefault="00F91A95" w:rsidP="00E959D9">
      <w:pPr>
        <w:spacing w:after="0" w:line="240" w:lineRule="auto"/>
        <w:rPr>
          <w:rFonts w:ascii="Verdana" w:hAnsi="Verdana"/>
          <w:i/>
          <w:iCs/>
          <w:color w:val="00B0F0"/>
          <w:sz w:val="20"/>
          <w:szCs w:val="20"/>
        </w:rPr>
      </w:pPr>
      <w:r>
        <w:rPr>
          <w:rFonts w:ascii="Verdana" w:hAnsi="Verdana"/>
          <w:i/>
          <w:iCs/>
          <w:sz w:val="20"/>
          <w:szCs w:val="20"/>
        </w:rPr>
        <w:t>The authors</w:t>
      </w:r>
      <w:r w:rsidR="00C1464B" w:rsidRPr="00F91A95">
        <w:rPr>
          <w:rFonts w:ascii="Verdana" w:hAnsi="Verdana"/>
          <w:i/>
          <w:iCs/>
          <w:sz w:val="20"/>
          <w:szCs w:val="20"/>
        </w:rPr>
        <w:t xml:space="preserve"> would like to acknowledge the contributions of the following thought leaders </w:t>
      </w:r>
      <w:r w:rsidR="00D04DFD" w:rsidRPr="00F91A95">
        <w:rPr>
          <w:rFonts w:ascii="Verdana" w:hAnsi="Verdana"/>
          <w:i/>
          <w:iCs/>
          <w:sz w:val="20"/>
          <w:szCs w:val="20"/>
        </w:rPr>
        <w:t>to this study</w:t>
      </w:r>
      <w:r w:rsidR="00C1464B" w:rsidRPr="00F91A95">
        <w:rPr>
          <w:rFonts w:ascii="Verdana" w:hAnsi="Verdana"/>
          <w:i/>
          <w:iCs/>
          <w:sz w:val="20"/>
          <w:szCs w:val="20"/>
        </w:rPr>
        <w:t>: Elisabeth Barnett, Senior Research Scholar, Community College Research Center</w:t>
      </w:r>
      <w:r w:rsidR="00135CF6">
        <w:rPr>
          <w:rFonts w:ascii="Verdana" w:hAnsi="Verdana"/>
          <w:i/>
          <w:iCs/>
          <w:sz w:val="20"/>
          <w:szCs w:val="20"/>
        </w:rPr>
        <w:t>, Teachers College Columbia University</w:t>
      </w:r>
      <w:r w:rsidR="00C1464B" w:rsidRPr="00F91A95">
        <w:rPr>
          <w:rFonts w:ascii="Verdana" w:hAnsi="Verdana"/>
          <w:i/>
          <w:iCs/>
          <w:sz w:val="20"/>
          <w:szCs w:val="20"/>
        </w:rPr>
        <w:t>; Maggie Culp, Higher Education Consultant; David Morse, Professo</w:t>
      </w:r>
      <w:r w:rsidR="00F77757">
        <w:rPr>
          <w:rFonts w:ascii="Verdana" w:hAnsi="Verdana"/>
          <w:i/>
          <w:iCs/>
          <w:sz w:val="20"/>
          <w:szCs w:val="20"/>
        </w:rPr>
        <w:t>r,</w:t>
      </w:r>
      <w:r w:rsidR="00C1464B" w:rsidRPr="00F91A95">
        <w:rPr>
          <w:rFonts w:ascii="Verdana" w:hAnsi="Verdana"/>
          <w:i/>
          <w:iCs/>
          <w:sz w:val="20"/>
          <w:szCs w:val="20"/>
        </w:rPr>
        <w:t xml:space="preserve"> English, Long Beach City College; Lynn Pasquerella, President, Association of American Colleges </w:t>
      </w:r>
      <w:r>
        <w:rPr>
          <w:rFonts w:ascii="Verdana" w:hAnsi="Verdana"/>
          <w:i/>
          <w:iCs/>
          <w:sz w:val="20"/>
          <w:szCs w:val="20"/>
        </w:rPr>
        <w:t>and</w:t>
      </w:r>
      <w:r w:rsidR="00C1464B" w:rsidRPr="00F91A95">
        <w:rPr>
          <w:rFonts w:ascii="Verdana" w:hAnsi="Verdana"/>
          <w:i/>
          <w:iCs/>
          <w:sz w:val="20"/>
          <w:szCs w:val="20"/>
        </w:rPr>
        <w:t xml:space="preserve"> Universities; and </w:t>
      </w:r>
      <w:r w:rsidR="00F77757" w:rsidRPr="00F77757">
        <w:rPr>
          <w:rFonts w:ascii="Verdana" w:hAnsi="Verdana"/>
          <w:i/>
          <w:iCs/>
          <w:sz w:val="20"/>
          <w:szCs w:val="20"/>
        </w:rPr>
        <w:t>Richard A. Voorhees, Principal, Voorhees Group LLC</w:t>
      </w:r>
      <w:r w:rsidR="00F77757">
        <w:rPr>
          <w:rFonts w:ascii="Verdana" w:hAnsi="Verdana"/>
          <w:i/>
          <w:iCs/>
          <w:sz w:val="20"/>
          <w:szCs w:val="20"/>
        </w:rPr>
        <w:t>,</w:t>
      </w:r>
      <w:r w:rsidR="00F77757" w:rsidRPr="00F77757">
        <w:rPr>
          <w:rFonts w:ascii="Verdana" w:hAnsi="Verdana"/>
          <w:i/>
          <w:iCs/>
          <w:sz w:val="20"/>
          <w:szCs w:val="20"/>
        </w:rPr>
        <w:t xml:space="preserve"> and Major Professor, Community College Leadership Program, Kansas State University</w:t>
      </w:r>
      <w:r w:rsidR="00C1464B" w:rsidRPr="00F77757">
        <w:rPr>
          <w:rFonts w:ascii="Verdana" w:hAnsi="Verdana"/>
          <w:i/>
          <w:iCs/>
          <w:sz w:val="20"/>
          <w:szCs w:val="20"/>
        </w:rPr>
        <w:t>.</w:t>
      </w:r>
    </w:p>
    <w:p w14:paraId="4756ACB9" w14:textId="77777777" w:rsidR="00C1464B" w:rsidRPr="00E959D9" w:rsidRDefault="00C1464B" w:rsidP="00E959D9">
      <w:pPr>
        <w:spacing w:after="0" w:line="240" w:lineRule="auto"/>
        <w:rPr>
          <w:rFonts w:ascii="Verdana" w:eastAsia="Times New Roman" w:hAnsi="Verdana" w:cs="Times New Roman"/>
          <w:sz w:val="20"/>
          <w:szCs w:val="20"/>
        </w:rPr>
      </w:pPr>
    </w:p>
    <w:p w14:paraId="56DED250" w14:textId="7B9BB9F9" w:rsidR="004878E7" w:rsidRDefault="00930E81" w:rsidP="00E959D9">
      <w:pPr>
        <w:spacing w:after="0" w:line="240" w:lineRule="auto"/>
        <w:rPr>
          <w:rFonts w:ascii="Verdana" w:hAnsi="Verdana" w:cs="Times New Roman"/>
          <w:i/>
          <w:iCs/>
          <w:sz w:val="20"/>
          <w:szCs w:val="20"/>
        </w:rPr>
      </w:pPr>
      <w:r w:rsidRPr="00E959D9">
        <w:rPr>
          <w:rFonts w:ascii="Verdana" w:eastAsia="Times New Roman" w:hAnsi="Verdana" w:cs="Times New Roman"/>
          <w:i/>
          <w:iCs/>
          <w:sz w:val="20"/>
          <w:szCs w:val="20"/>
        </w:rPr>
        <w:t>Terry O'Banion</w:t>
      </w:r>
      <w:r w:rsidR="00E959D9" w:rsidRPr="00E959D9">
        <w:rPr>
          <w:rFonts w:ascii="Verdana" w:eastAsia="Times New Roman" w:hAnsi="Verdana" w:cs="Times New Roman"/>
          <w:i/>
          <w:iCs/>
          <w:sz w:val="20"/>
          <w:szCs w:val="20"/>
        </w:rPr>
        <w:t xml:space="preserve"> is</w:t>
      </w:r>
      <w:r w:rsidRPr="00E959D9">
        <w:rPr>
          <w:rFonts w:ascii="Verdana" w:eastAsia="Times New Roman" w:hAnsi="Verdana" w:cs="Times New Roman"/>
          <w:i/>
          <w:iCs/>
          <w:sz w:val="20"/>
          <w:szCs w:val="20"/>
        </w:rPr>
        <w:t xml:space="preserve"> Senior Professor of Practice, Kansas State University</w:t>
      </w:r>
      <w:r w:rsidR="00692D25">
        <w:rPr>
          <w:rFonts w:ascii="Verdana" w:eastAsia="Times New Roman" w:hAnsi="Verdana" w:cs="Times New Roman"/>
          <w:i/>
          <w:iCs/>
          <w:sz w:val="20"/>
          <w:szCs w:val="20"/>
        </w:rPr>
        <w:t>, and</w:t>
      </w:r>
      <w:r w:rsidRPr="00E959D9">
        <w:rPr>
          <w:rFonts w:ascii="Verdana" w:eastAsia="Times New Roman" w:hAnsi="Verdana" w:cs="Times New Roman"/>
          <w:i/>
          <w:iCs/>
          <w:sz w:val="20"/>
          <w:szCs w:val="20"/>
        </w:rPr>
        <w:t xml:space="preserve"> President Emeritus, League for Innovation in the Community College</w:t>
      </w:r>
      <w:r w:rsidR="00692D25">
        <w:rPr>
          <w:rFonts w:ascii="Verdana" w:eastAsia="Times New Roman" w:hAnsi="Verdana" w:cs="Times New Roman"/>
          <w:i/>
          <w:iCs/>
          <w:sz w:val="20"/>
          <w:szCs w:val="20"/>
        </w:rPr>
        <w:t>;</w:t>
      </w:r>
      <w:r w:rsidR="00E959D9" w:rsidRPr="00E959D9">
        <w:rPr>
          <w:rFonts w:ascii="Verdana" w:eastAsia="Times New Roman" w:hAnsi="Verdana" w:cs="Times New Roman"/>
          <w:i/>
          <w:iCs/>
          <w:sz w:val="20"/>
          <w:szCs w:val="20"/>
        </w:rPr>
        <w:t xml:space="preserve"> </w:t>
      </w:r>
      <w:r w:rsidRPr="00E959D9">
        <w:rPr>
          <w:rFonts w:ascii="Verdana" w:hAnsi="Verdana" w:cs="Times New Roman"/>
          <w:i/>
          <w:iCs/>
          <w:sz w:val="20"/>
          <w:szCs w:val="20"/>
        </w:rPr>
        <w:t xml:space="preserve">Cindy </w:t>
      </w:r>
      <w:r w:rsidR="00B917E4" w:rsidRPr="00E959D9">
        <w:rPr>
          <w:rFonts w:ascii="Verdana" w:hAnsi="Verdana" w:cs="Times New Roman"/>
          <w:i/>
          <w:iCs/>
          <w:sz w:val="20"/>
          <w:szCs w:val="20"/>
        </w:rPr>
        <w:t xml:space="preserve">L. </w:t>
      </w:r>
      <w:r w:rsidRPr="00E959D9">
        <w:rPr>
          <w:rFonts w:ascii="Verdana" w:hAnsi="Verdana" w:cs="Times New Roman"/>
          <w:i/>
          <w:iCs/>
          <w:sz w:val="20"/>
          <w:szCs w:val="20"/>
        </w:rPr>
        <w:t>Miles</w:t>
      </w:r>
      <w:r w:rsidR="00E959D9">
        <w:rPr>
          <w:rFonts w:ascii="Verdana" w:hAnsi="Verdana" w:cs="Times New Roman"/>
          <w:i/>
          <w:iCs/>
          <w:sz w:val="20"/>
          <w:szCs w:val="20"/>
        </w:rPr>
        <w:t xml:space="preserve"> is</w:t>
      </w:r>
      <w:r w:rsidRPr="00E959D9">
        <w:rPr>
          <w:rFonts w:ascii="Verdana" w:hAnsi="Verdana" w:cs="Times New Roman"/>
          <w:i/>
          <w:iCs/>
          <w:sz w:val="20"/>
          <w:szCs w:val="20"/>
        </w:rPr>
        <w:t xml:space="preserve"> Professor of Practice, Kansas State University</w:t>
      </w:r>
      <w:r w:rsidR="00692D25">
        <w:rPr>
          <w:rFonts w:ascii="Verdana" w:hAnsi="Verdana" w:cs="Times New Roman"/>
          <w:i/>
          <w:iCs/>
          <w:sz w:val="20"/>
          <w:szCs w:val="20"/>
        </w:rPr>
        <w:t>, and</w:t>
      </w:r>
      <w:r w:rsidRPr="00E959D9">
        <w:rPr>
          <w:rFonts w:ascii="Verdana" w:hAnsi="Verdana" w:cs="Times New Roman"/>
          <w:i/>
          <w:iCs/>
          <w:sz w:val="20"/>
          <w:szCs w:val="20"/>
        </w:rPr>
        <w:t xml:space="preserve"> Chancellor Emerita, Grossmont-Cuyamaca Community College District</w:t>
      </w:r>
      <w:r w:rsidR="00E959D9">
        <w:rPr>
          <w:rFonts w:ascii="Verdana" w:hAnsi="Verdana" w:cs="Times New Roman"/>
          <w:i/>
          <w:iCs/>
          <w:sz w:val="20"/>
          <w:szCs w:val="20"/>
        </w:rPr>
        <w:t>.</w:t>
      </w:r>
    </w:p>
    <w:p w14:paraId="74711EA6" w14:textId="32B1C8D5" w:rsidR="00E959D9" w:rsidRDefault="00E959D9" w:rsidP="00E959D9">
      <w:pPr>
        <w:spacing w:after="0" w:line="240" w:lineRule="auto"/>
        <w:rPr>
          <w:rFonts w:ascii="Verdana" w:hAnsi="Verdana" w:cs="Times New Roman"/>
          <w:i/>
          <w:iCs/>
          <w:sz w:val="20"/>
          <w:szCs w:val="20"/>
        </w:rPr>
      </w:pPr>
    </w:p>
    <w:p w14:paraId="69725709" w14:textId="19B7FC32" w:rsidR="00E959D9" w:rsidRPr="00E959D9" w:rsidRDefault="00E959D9" w:rsidP="00E959D9">
      <w:pPr>
        <w:rPr>
          <w:rFonts w:ascii="Verdana" w:eastAsia="Arial" w:hAnsi="Verdana" w:cs="Arial"/>
          <w:color w:val="000000"/>
          <w:sz w:val="20"/>
          <w:szCs w:val="20"/>
        </w:rPr>
      </w:pPr>
      <w:r w:rsidRPr="00226A08">
        <w:rPr>
          <w:rFonts w:ascii="Verdana" w:hAnsi="Verdana"/>
          <w:i/>
          <w:iCs/>
          <w:sz w:val="20"/>
          <w:szCs w:val="20"/>
        </w:rPr>
        <w:t>Opinions expressed in </w:t>
      </w:r>
      <w:r>
        <w:rPr>
          <w:rFonts w:ascii="Verdana" w:hAnsi="Verdana"/>
          <w:sz w:val="20"/>
          <w:szCs w:val="20"/>
        </w:rPr>
        <w:t>Learning Abstracts</w:t>
      </w:r>
      <w:r w:rsidRPr="00226A08">
        <w:rPr>
          <w:rFonts w:ascii="Verdana" w:hAnsi="Verdana"/>
          <w:i/>
          <w:iCs/>
          <w:sz w:val="20"/>
          <w:szCs w:val="20"/>
        </w:rPr>
        <w:t> are those of the author(s) and do not necessarily reflect those of the League for Innovation in the Community College.</w:t>
      </w:r>
    </w:p>
    <w:sectPr w:rsidR="00E959D9" w:rsidRPr="00E959D9" w:rsidSect="004E7119">
      <w:head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7B19" w14:textId="77777777" w:rsidR="003F51FC" w:rsidRDefault="003F51FC" w:rsidP="00AB1ECD">
      <w:pPr>
        <w:spacing w:after="0" w:line="240" w:lineRule="auto"/>
      </w:pPr>
      <w:r>
        <w:separator/>
      </w:r>
    </w:p>
  </w:endnote>
  <w:endnote w:type="continuationSeparator" w:id="0">
    <w:p w14:paraId="632F57D2" w14:textId="77777777" w:rsidR="003F51FC" w:rsidRDefault="003F51FC" w:rsidP="00AB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 w:author="Terry O'Banion" w:date="2023-04-28T09:05:00Z"/>
  <w:sdt>
    <w:sdtPr>
      <w:id w:val="1042404130"/>
      <w:docPartObj>
        <w:docPartGallery w:val="Page Numbers (Bottom of Page)"/>
        <w:docPartUnique/>
      </w:docPartObj>
    </w:sdtPr>
    <w:sdtEndPr>
      <w:rPr>
        <w:noProof/>
      </w:rPr>
    </w:sdtEndPr>
    <w:sdtContent>
      <w:customXmlInsRangeEnd w:id="4"/>
      <w:p w14:paraId="101819D1" w14:textId="5153DC58" w:rsidR="00A90079" w:rsidRDefault="00A90079">
        <w:pPr>
          <w:pStyle w:val="Footer"/>
          <w:jc w:val="center"/>
          <w:rPr>
            <w:ins w:id="5" w:author="Terry O'Banion" w:date="2023-04-28T09:05:00Z"/>
          </w:rPr>
        </w:pPr>
        <w:ins w:id="6" w:author="Terry O'Banion" w:date="2023-04-28T09:05:00Z">
          <w:r>
            <w:fldChar w:fldCharType="begin"/>
          </w:r>
          <w:r>
            <w:instrText xml:space="preserve"> PAGE   \* MERGEFORMAT </w:instrText>
          </w:r>
          <w:r>
            <w:fldChar w:fldCharType="separate"/>
          </w:r>
          <w:r>
            <w:rPr>
              <w:noProof/>
            </w:rPr>
            <w:t>2</w:t>
          </w:r>
          <w:r>
            <w:rPr>
              <w:noProof/>
            </w:rPr>
            <w:fldChar w:fldCharType="end"/>
          </w:r>
        </w:ins>
      </w:p>
      <w:customXmlInsRangeStart w:id="7" w:author="Terry O'Banion" w:date="2023-04-28T09:05:00Z"/>
    </w:sdtContent>
  </w:sdt>
  <w:customXmlInsRangeEnd w:id="7"/>
  <w:p w14:paraId="4812F7F9" w14:textId="77777777" w:rsidR="00A74A36" w:rsidRDefault="00A74A36" w:rsidP="00722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C243" w14:textId="77777777" w:rsidR="003F51FC" w:rsidRDefault="003F51FC" w:rsidP="00AB1ECD">
      <w:pPr>
        <w:spacing w:after="0" w:line="240" w:lineRule="auto"/>
      </w:pPr>
      <w:r>
        <w:separator/>
      </w:r>
    </w:p>
  </w:footnote>
  <w:footnote w:type="continuationSeparator" w:id="0">
    <w:p w14:paraId="4C9B55D8" w14:textId="77777777" w:rsidR="003F51FC" w:rsidRDefault="003F51FC" w:rsidP="00AB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7E9D" w14:textId="2F973616" w:rsidR="00BB781B" w:rsidRPr="00753FA1" w:rsidRDefault="00BB781B" w:rsidP="00A74A36">
    <w:pPr>
      <w:pStyle w:val="Header"/>
      <w:ind w:left="72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062"/>
    <w:multiLevelType w:val="hybridMultilevel"/>
    <w:tmpl w:val="58C4DBD2"/>
    <w:lvl w:ilvl="0" w:tplc="CC34840A">
      <w:numFmt w:val="bullet"/>
      <w:lvlText w:val=""/>
      <w:lvlJc w:val="left"/>
      <w:pPr>
        <w:ind w:left="1440" w:hanging="360"/>
      </w:pPr>
      <w:rPr>
        <w:rFonts w:ascii="Wingdings" w:eastAsia="Wingdings" w:hAnsi="Wingdings" w:cs="Wingdings" w:hint="default"/>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C1AE7"/>
    <w:multiLevelType w:val="hybridMultilevel"/>
    <w:tmpl w:val="735C2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316C7D"/>
    <w:multiLevelType w:val="hybridMultilevel"/>
    <w:tmpl w:val="97F6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07E"/>
    <w:multiLevelType w:val="hybridMultilevel"/>
    <w:tmpl w:val="9962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357BC"/>
    <w:multiLevelType w:val="multilevel"/>
    <w:tmpl w:val="2BAE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B6133"/>
    <w:multiLevelType w:val="hybridMultilevel"/>
    <w:tmpl w:val="C4DE265C"/>
    <w:lvl w:ilvl="0" w:tplc="783AD0E6">
      <w:start w:val="1"/>
      <w:numFmt w:val="low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6" w15:restartNumberingAfterBreak="0">
    <w:nsid w:val="263C05D1"/>
    <w:multiLevelType w:val="hybridMultilevel"/>
    <w:tmpl w:val="9330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F6A02"/>
    <w:multiLevelType w:val="hybridMultilevel"/>
    <w:tmpl w:val="4CEE93DC"/>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2DB11842"/>
    <w:multiLevelType w:val="hybridMultilevel"/>
    <w:tmpl w:val="214A8BA4"/>
    <w:lvl w:ilvl="0" w:tplc="7D06C6E0">
      <w:start w:val="1"/>
      <w:numFmt w:val="low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9" w15:restartNumberingAfterBreak="0">
    <w:nsid w:val="2F45192A"/>
    <w:multiLevelType w:val="hybridMultilevel"/>
    <w:tmpl w:val="242066B0"/>
    <w:lvl w:ilvl="0" w:tplc="521461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173ABA"/>
    <w:multiLevelType w:val="hybridMultilevel"/>
    <w:tmpl w:val="B90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32FDC"/>
    <w:multiLevelType w:val="hybridMultilevel"/>
    <w:tmpl w:val="7164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476E7"/>
    <w:multiLevelType w:val="hybridMultilevel"/>
    <w:tmpl w:val="8990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22B21"/>
    <w:multiLevelType w:val="hybridMultilevel"/>
    <w:tmpl w:val="93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66286"/>
    <w:multiLevelType w:val="multilevel"/>
    <w:tmpl w:val="E3D8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D57636"/>
    <w:multiLevelType w:val="hybridMultilevel"/>
    <w:tmpl w:val="BEC0851E"/>
    <w:lvl w:ilvl="0" w:tplc="A60CB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7D62DD"/>
    <w:multiLevelType w:val="hybridMultilevel"/>
    <w:tmpl w:val="19448DAC"/>
    <w:lvl w:ilvl="0" w:tplc="771AB598">
      <w:start w:val="1"/>
      <w:numFmt w:val="lowerLetter"/>
      <w:lvlText w:val="%1."/>
      <w:lvlJc w:val="left"/>
      <w:pPr>
        <w:ind w:left="2196" w:hanging="360"/>
      </w:pPr>
      <w:rPr>
        <w:rFonts w:hint="default"/>
        <w:b w:val="0"/>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17" w15:restartNumberingAfterBreak="0">
    <w:nsid w:val="68C40153"/>
    <w:multiLevelType w:val="hybridMultilevel"/>
    <w:tmpl w:val="ECA2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F73B5"/>
    <w:multiLevelType w:val="multilevel"/>
    <w:tmpl w:val="74F8D9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6323BF3"/>
    <w:multiLevelType w:val="hybridMultilevel"/>
    <w:tmpl w:val="87D80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20492"/>
    <w:multiLevelType w:val="hybridMultilevel"/>
    <w:tmpl w:val="03F0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665E7"/>
    <w:multiLevelType w:val="hybridMultilevel"/>
    <w:tmpl w:val="91607D98"/>
    <w:lvl w:ilvl="0" w:tplc="C90AF974">
      <w:start w:val="1"/>
      <w:numFmt w:val="lowerLetter"/>
      <w:lvlText w:val="%1."/>
      <w:lvlJc w:val="left"/>
      <w:pPr>
        <w:ind w:left="2196" w:hanging="360"/>
      </w:pPr>
      <w:rPr>
        <w:rFonts w:hint="default"/>
      </w:rPr>
    </w:lvl>
    <w:lvl w:ilvl="1" w:tplc="04090019" w:tentative="1">
      <w:start w:val="1"/>
      <w:numFmt w:val="lowerLetter"/>
      <w:lvlText w:val="%2."/>
      <w:lvlJc w:val="left"/>
      <w:pPr>
        <w:ind w:left="2916" w:hanging="360"/>
      </w:pPr>
    </w:lvl>
    <w:lvl w:ilvl="2" w:tplc="0409001B" w:tentative="1">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22" w15:restartNumberingAfterBreak="0">
    <w:nsid w:val="7B3314B1"/>
    <w:multiLevelType w:val="multilevel"/>
    <w:tmpl w:val="E6B2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707802">
    <w:abstractNumId w:val="12"/>
  </w:num>
  <w:num w:numId="2" w16cid:durableId="572010691">
    <w:abstractNumId w:val="22"/>
  </w:num>
  <w:num w:numId="3" w16cid:durableId="577717803">
    <w:abstractNumId w:val="5"/>
  </w:num>
  <w:num w:numId="4" w16cid:durableId="2107144326">
    <w:abstractNumId w:val="8"/>
  </w:num>
  <w:num w:numId="5" w16cid:durableId="682706785">
    <w:abstractNumId w:val="21"/>
  </w:num>
  <w:num w:numId="6" w16cid:durableId="2064674230">
    <w:abstractNumId w:val="16"/>
  </w:num>
  <w:num w:numId="7" w16cid:durableId="407270292">
    <w:abstractNumId w:val="19"/>
  </w:num>
  <w:num w:numId="8" w16cid:durableId="1134636197">
    <w:abstractNumId w:val="3"/>
  </w:num>
  <w:num w:numId="9" w16cid:durableId="1391492164">
    <w:abstractNumId w:val="6"/>
  </w:num>
  <w:num w:numId="10" w16cid:durableId="1029336845">
    <w:abstractNumId w:val="11"/>
  </w:num>
  <w:num w:numId="11" w16cid:durableId="2054032983">
    <w:abstractNumId w:val="10"/>
  </w:num>
  <w:num w:numId="12" w16cid:durableId="2012680950">
    <w:abstractNumId w:val="1"/>
  </w:num>
  <w:num w:numId="13" w16cid:durableId="1821732669">
    <w:abstractNumId w:val="17"/>
  </w:num>
  <w:num w:numId="14" w16cid:durableId="1158577520">
    <w:abstractNumId w:val="13"/>
  </w:num>
  <w:num w:numId="15" w16cid:durableId="1724139932">
    <w:abstractNumId w:val="20"/>
  </w:num>
  <w:num w:numId="16" w16cid:durableId="1928228684">
    <w:abstractNumId w:val="15"/>
  </w:num>
  <w:num w:numId="17" w16cid:durableId="1941520124">
    <w:abstractNumId w:val="18"/>
  </w:num>
  <w:num w:numId="18" w16cid:durableId="2146118235">
    <w:abstractNumId w:val="0"/>
  </w:num>
  <w:num w:numId="19" w16cid:durableId="93677024">
    <w:abstractNumId w:val="9"/>
  </w:num>
  <w:num w:numId="20" w16cid:durableId="1390574955">
    <w:abstractNumId w:val="7"/>
  </w:num>
  <w:num w:numId="21" w16cid:durableId="684551600">
    <w:abstractNumId w:val="4"/>
  </w:num>
  <w:num w:numId="22" w16cid:durableId="2075227952">
    <w:abstractNumId w:val="14"/>
  </w:num>
  <w:num w:numId="23" w16cid:durableId="15593911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ry O'Banion">
    <w15:presenceInfo w15:providerId="Windows Live" w15:userId="576cdafacf6dd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0D"/>
    <w:rsid w:val="00000DD1"/>
    <w:rsid w:val="00000EA0"/>
    <w:rsid w:val="0000167A"/>
    <w:rsid w:val="00001783"/>
    <w:rsid w:val="0000193D"/>
    <w:rsid w:val="00001B68"/>
    <w:rsid w:val="00001B79"/>
    <w:rsid w:val="00001F08"/>
    <w:rsid w:val="0000272F"/>
    <w:rsid w:val="0000565C"/>
    <w:rsid w:val="000100E7"/>
    <w:rsid w:val="00010A18"/>
    <w:rsid w:val="00010FC3"/>
    <w:rsid w:val="000111FE"/>
    <w:rsid w:val="0001377C"/>
    <w:rsid w:val="0001580E"/>
    <w:rsid w:val="00016619"/>
    <w:rsid w:val="0001669E"/>
    <w:rsid w:val="00016BF6"/>
    <w:rsid w:val="00016D57"/>
    <w:rsid w:val="00017BA4"/>
    <w:rsid w:val="00017F81"/>
    <w:rsid w:val="000206C1"/>
    <w:rsid w:val="00020A64"/>
    <w:rsid w:val="00020DD5"/>
    <w:rsid w:val="00021100"/>
    <w:rsid w:val="00021130"/>
    <w:rsid w:val="000219CF"/>
    <w:rsid w:val="00021F9B"/>
    <w:rsid w:val="000232CD"/>
    <w:rsid w:val="00024446"/>
    <w:rsid w:val="0002451C"/>
    <w:rsid w:val="000248E3"/>
    <w:rsid w:val="00024A3C"/>
    <w:rsid w:val="00026D52"/>
    <w:rsid w:val="00027463"/>
    <w:rsid w:val="0003090E"/>
    <w:rsid w:val="00032FF7"/>
    <w:rsid w:val="000335B2"/>
    <w:rsid w:val="0003428A"/>
    <w:rsid w:val="00035147"/>
    <w:rsid w:val="00035572"/>
    <w:rsid w:val="000375A9"/>
    <w:rsid w:val="00037D3D"/>
    <w:rsid w:val="00041BB5"/>
    <w:rsid w:val="00041C54"/>
    <w:rsid w:val="00041E44"/>
    <w:rsid w:val="000422CF"/>
    <w:rsid w:val="0004285E"/>
    <w:rsid w:val="0004290C"/>
    <w:rsid w:val="000444B8"/>
    <w:rsid w:val="00044711"/>
    <w:rsid w:val="00045527"/>
    <w:rsid w:val="00045F36"/>
    <w:rsid w:val="00046926"/>
    <w:rsid w:val="00046DC2"/>
    <w:rsid w:val="0005029F"/>
    <w:rsid w:val="00050D57"/>
    <w:rsid w:val="0005129E"/>
    <w:rsid w:val="00052C53"/>
    <w:rsid w:val="000531C5"/>
    <w:rsid w:val="000539E5"/>
    <w:rsid w:val="00053A47"/>
    <w:rsid w:val="00060535"/>
    <w:rsid w:val="00060E01"/>
    <w:rsid w:val="0006125C"/>
    <w:rsid w:val="0006139D"/>
    <w:rsid w:val="00061A3D"/>
    <w:rsid w:val="00062EB6"/>
    <w:rsid w:val="0006524A"/>
    <w:rsid w:val="00065946"/>
    <w:rsid w:val="00065BAC"/>
    <w:rsid w:val="00065E0D"/>
    <w:rsid w:val="00065E23"/>
    <w:rsid w:val="00066269"/>
    <w:rsid w:val="00070DED"/>
    <w:rsid w:val="00073172"/>
    <w:rsid w:val="00073803"/>
    <w:rsid w:val="00073D09"/>
    <w:rsid w:val="00073F1D"/>
    <w:rsid w:val="00074050"/>
    <w:rsid w:val="00074819"/>
    <w:rsid w:val="00074974"/>
    <w:rsid w:val="00074AAD"/>
    <w:rsid w:val="00075578"/>
    <w:rsid w:val="00075F04"/>
    <w:rsid w:val="0007640D"/>
    <w:rsid w:val="00080AB2"/>
    <w:rsid w:val="000810A8"/>
    <w:rsid w:val="0008143F"/>
    <w:rsid w:val="00082226"/>
    <w:rsid w:val="000825DF"/>
    <w:rsid w:val="00082A58"/>
    <w:rsid w:val="0008358E"/>
    <w:rsid w:val="00084015"/>
    <w:rsid w:val="00084C1E"/>
    <w:rsid w:val="00085C8B"/>
    <w:rsid w:val="00085DDD"/>
    <w:rsid w:val="000862AA"/>
    <w:rsid w:val="00087756"/>
    <w:rsid w:val="00087AE9"/>
    <w:rsid w:val="00090791"/>
    <w:rsid w:val="000909EF"/>
    <w:rsid w:val="00092958"/>
    <w:rsid w:val="0009357C"/>
    <w:rsid w:val="000939C5"/>
    <w:rsid w:val="00094394"/>
    <w:rsid w:val="000947C7"/>
    <w:rsid w:val="00094E0D"/>
    <w:rsid w:val="00094F26"/>
    <w:rsid w:val="0009526F"/>
    <w:rsid w:val="000963B2"/>
    <w:rsid w:val="000963BC"/>
    <w:rsid w:val="0009749D"/>
    <w:rsid w:val="000979F4"/>
    <w:rsid w:val="000A010B"/>
    <w:rsid w:val="000A0140"/>
    <w:rsid w:val="000A0159"/>
    <w:rsid w:val="000A0483"/>
    <w:rsid w:val="000A196E"/>
    <w:rsid w:val="000A1A1A"/>
    <w:rsid w:val="000A1B25"/>
    <w:rsid w:val="000A1C7C"/>
    <w:rsid w:val="000A26FD"/>
    <w:rsid w:val="000A2C98"/>
    <w:rsid w:val="000A2EC4"/>
    <w:rsid w:val="000A31A5"/>
    <w:rsid w:val="000A3B62"/>
    <w:rsid w:val="000A3EB8"/>
    <w:rsid w:val="000A4E8A"/>
    <w:rsid w:val="000A632D"/>
    <w:rsid w:val="000A70D0"/>
    <w:rsid w:val="000A7886"/>
    <w:rsid w:val="000B0767"/>
    <w:rsid w:val="000B1868"/>
    <w:rsid w:val="000B1938"/>
    <w:rsid w:val="000B1A9C"/>
    <w:rsid w:val="000B207D"/>
    <w:rsid w:val="000B2707"/>
    <w:rsid w:val="000B2CBE"/>
    <w:rsid w:val="000B2DD5"/>
    <w:rsid w:val="000B3054"/>
    <w:rsid w:val="000B3BCE"/>
    <w:rsid w:val="000B3F72"/>
    <w:rsid w:val="000B4CE6"/>
    <w:rsid w:val="000B4E53"/>
    <w:rsid w:val="000B619D"/>
    <w:rsid w:val="000B7152"/>
    <w:rsid w:val="000C03DF"/>
    <w:rsid w:val="000C1446"/>
    <w:rsid w:val="000C14E2"/>
    <w:rsid w:val="000C25B9"/>
    <w:rsid w:val="000C2917"/>
    <w:rsid w:val="000C2DC8"/>
    <w:rsid w:val="000C316D"/>
    <w:rsid w:val="000C348F"/>
    <w:rsid w:val="000C36DF"/>
    <w:rsid w:val="000C3BAD"/>
    <w:rsid w:val="000C555C"/>
    <w:rsid w:val="000C572B"/>
    <w:rsid w:val="000C5B3D"/>
    <w:rsid w:val="000C6861"/>
    <w:rsid w:val="000D0266"/>
    <w:rsid w:val="000D0ACD"/>
    <w:rsid w:val="000D0F68"/>
    <w:rsid w:val="000D1265"/>
    <w:rsid w:val="000D2B29"/>
    <w:rsid w:val="000D2B88"/>
    <w:rsid w:val="000D2DAA"/>
    <w:rsid w:val="000D34FA"/>
    <w:rsid w:val="000D4297"/>
    <w:rsid w:val="000D5308"/>
    <w:rsid w:val="000D5AA8"/>
    <w:rsid w:val="000D5FB6"/>
    <w:rsid w:val="000D6788"/>
    <w:rsid w:val="000D67F1"/>
    <w:rsid w:val="000D723D"/>
    <w:rsid w:val="000D7A22"/>
    <w:rsid w:val="000D7C3E"/>
    <w:rsid w:val="000E005D"/>
    <w:rsid w:val="000E1B85"/>
    <w:rsid w:val="000E1DE9"/>
    <w:rsid w:val="000E315E"/>
    <w:rsid w:val="000E32FE"/>
    <w:rsid w:val="000E3992"/>
    <w:rsid w:val="000E4522"/>
    <w:rsid w:val="000E5199"/>
    <w:rsid w:val="000E559C"/>
    <w:rsid w:val="000E696C"/>
    <w:rsid w:val="000E7F8C"/>
    <w:rsid w:val="000F1041"/>
    <w:rsid w:val="000F136E"/>
    <w:rsid w:val="000F1B92"/>
    <w:rsid w:val="000F1C12"/>
    <w:rsid w:val="000F35E0"/>
    <w:rsid w:val="000F39ED"/>
    <w:rsid w:val="000F3DD9"/>
    <w:rsid w:val="000F3F22"/>
    <w:rsid w:val="000F3F67"/>
    <w:rsid w:val="000F4507"/>
    <w:rsid w:val="000F510F"/>
    <w:rsid w:val="000F5C84"/>
    <w:rsid w:val="000F6252"/>
    <w:rsid w:val="000F6D86"/>
    <w:rsid w:val="000F7CEC"/>
    <w:rsid w:val="0010039E"/>
    <w:rsid w:val="00100457"/>
    <w:rsid w:val="00100CEC"/>
    <w:rsid w:val="001016C8"/>
    <w:rsid w:val="00102001"/>
    <w:rsid w:val="00102777"/>
    <w:rsid w:val="00102D83"/>
    <w:rsid w:val="00103301"/>
    <w:rsid w:val="00103AFC"/>
    <w:rsid w:val="001051EF"/>
    <w:rsid w:val="001065F8"/>
    <w:rsid w:val="001075E2"/>
    <w:rsid w:val="001079EC"/>
    <w:rsid w:val="001107E2"/>
    <w:rsid w:val="00110A2E"/>
    <w:rsid w:val="001118BF"/>
    <w:rsid w:val="001120FD"/>
    <w:rsid w:val="001128DD"/>
    <w:rsid w:val="00114C47"/>
    <w:rsid w:val="0011706E"/>
    <w:rsid w:val="001172E3"/>
    <w:rsid w:val="00120099"/>
    <w:rsid w:val="00121B1A"/>
    <w:rsid w:val="0012292A"/>
    <w:rsid w:val="00124477"/>
    <w:rsid w:val="00124A20"/>
    <w:rsid w:val="00124FD2"/>
    <w:rsid w:val="001256DB"/>
    <w:rsid w:val="00125FEA"/>
    <w:rsid w:val="0012604A"/>
    <w:rsid w:val="001268A2"/>
    <w:rsid w:val="00127E66"/>
    <w:rsid w:val="001301F6"/>
    <w:rsid w:val="001308F5"/>
    <w:rsid w:val="00132991"/>
    <w:rsid w:val="00132B29"/>
    <w:rsid w:val="00132DD9"/>
    <w:rsid w:val="00132E90"/>
    <w:rsid w:val="00133074"/>
    <w:rsid w:val="00133575"/>
    <w:rsid w:val="0013397D"/>
    <w:rsid w:val="001346DA"/>
    <w:rsid w:val="001347E9"/>
    <w:rsid w:val="00134CAA"/>
    <w:rsid w:val="00134F2C"/>
    <w:rsid w:val="00135537"/>
    <w:rsid w:val="00135CF6"/>
    <w:rsid w:val="00136ED4"/>
    <w:rsid w:val="001376F0"/>
    <w:rsid w:val="00137A4D"/>
    <w:rsid w:val="00140448"/>
    <w:rsid w:val="00141E8A"/>
    <w:rsid w:val="00141F6D"/>
    <w:rsid w:val="001440BE"/>
    <w:rsid w:val="0014425E"/>
    <w:rsid w:val="0014462E"/>
    <w:rsid w:val="00145A44"/>
    <w:rsid w:val="00146566"/>
    <w:rsid w:val="001515C2"/>
    <w:rsid w:val="00153FE4"/>
    <w:rsid w:val="0015461A"/>
    <w:rsid w:val="0015484F"/>
    <w:rsid w:val="001556EF"/>
    <w:rsid w:val="001558A4"/>
    <w:rsid w:val="001558C7"/>
    <w:rsid w:val="00156D3C"/>
    <w:rsid w:val="00160C90"/>
    <w:rsid w:val="00161813"/>
    <w:rsid w:val="001620E6"/>
    <w:rsid w:val="0016338A"/>
    <w:rsid w:val="00164619"/>
    <w:rsid w:val="00164891"/>
    <w:rsid w:val="00166665"/>
    <w:rsid w:val="001671E1"/>
    <w:rsid w:val="00167383"/>
    <w:rsid w:val="00167A32"/>
    <w:rsid w:val="00167B12"/>
    <w:rsid w:val="00171641"/>
    <w:rsid w:val="001716E1"/>
    <w:rsid w:val="00172032"/>
    <w:rsid w:val="00172EB5"/>
    <w:rsid w:val="00173B40"/>
    <w:rsid w:val="00173EE0"/>
    <w:rsid w:val="00174F76"/>
    <w:rsid w:val="00175402"/>
    <w:rsid w:val="00175623"/>
    <w:rsid w:val="00175B40"/>
    <w:rsid w:val="001767F7"/>
    <w:rsid w:val="00183319"/>
    <w:rsid w:val="00185563"/>
    <w:rsid w:val="00186C80"/>
    <w:rsid w:val="0018715A"/>
    <w:rsid w:val="001879E6"/>
    <w:rsid w:val="00190563"/>
    <w:rsid w:val="00191B89"/>
    <w:rsid w:val="00191DAC"/>
    <w:rsid w:val="001921C4"/>
    <w:rsid w:val="001929C3"/>
    <w:rsid w:val="00194AD9"/>
    <w:rsid w:val="00195D58"/>
    <w:rsid w:val="001962A2"/>
    <w:rsid w:val="001A0510"/>
    <w:rsid w:val="001A0A71"/>
    <w:rsid w:val="001A1693"/>
    <w:rsid w:val="001A1F3D"/>
    <w:rsid w:val="001A2B10"/>
    <w:rsid w:val="001A2C4A"/>
    <w:rsid w:val="001A2E36"/>
    <w:rsid w:val="001A3690"/>
    <w:rsid w:val="001A438D"/>
    <w:rsid w:val="001A43BA"/>
    <w:rsid w:val="001A5383"/>
    <w:rsid w:val="001A566F"/>
    <w:rsid w:val="001A6C13"/>
    <w:rsid w:val="001A7268"/>
    <w:rsid w:val="001A7756"/>
    <w:rsid w:val="001B0839"/>
    <w:rsid w:val="001B1E56"/>
    <w:rsid w:val="001B1F50"/>
    <w:rsid w:val="001B377E"/>
    <w:rsid w:val="001B400B"/>
    <w:rsid w:val="001B47E4"/>
    <w:rsid w:val="001B60EF"/>
    <w:rsid w:val="001B61DB"/>
    <w:rsid w:val="001B61E4"/>
    <w:rsid w:val="001B62E6"/>
    <w:rsid w:val="001B7331"/>
    <w:rsid w:val="001C01B6"/>
    <w:rsid w:val="001C030C"/>
    <w:rsid w:val="001C0546"/>
    <w:rsid w:val="001C0789"/>
    <w:rsid w:val="001C1112"/>
    <w:rsid w:val="001C3A63"/>
    <w:rsid w:val="001C3F8B"/>
    <w:rsid w:val="001C509B"/>
    <w:rsid w:val="001C5679"/>
    <w:rsid w:val="001C5778"/>
    <w:rsid w:val="001C5B8E"/>
    <w:rsid w:val="001C7044"/>
    <w:rsid w:val="001C7C1D"/>
    <w:rsid w:val="001D0160"/>
    <w:rsid w:val="001D06BF"/>
    <w:rsid w:val="001D14B6"/>
    <w:rsid w:val="001D1D62"/>
    <w:rsid w:val="001D2273"/>
    <w:rsid w:val="001D263A"/>
    <w:rsid w:val="001D5069"/>
    <w:rsid w:val="001D5FC9"/>
    <w:rsid w:val="001D63A6"/>
    <w:rsid w:val="001D6602"/>
    <w:rsid w:val="001D6B17"/>
    <w:rsid w:val="001D7B25"/>
    <w:rsid w:val="001E0272"/>
    <w:rsid w:val="001E165C"/>
    <w:rsid w:val="001E26EB"/>
    <w:rsid w:val="001E43D9"/>
    <w:rsid w:val="001E4A4F"/>
    <w:rsid w:val="001E4CE1"/>
    <w:rsid w:val="001E5179"/>
    <w:rsid w:val="001E5E0C"/>
    <w:rsid w:val="001E661E"/>
    <w:rsid w:val="001E68F4"/>
    <w:rsid w:val="001E71FC"/>
    <w:rsid w:val="001F0226"/>
    <w:rsid w:val="001F0A3E"/>
    <w:rsid w:val="001F4748"/>
    <w:rsid w:val="001F5966"/>
    <w:rsid w:val="001F66B6"/>
    <w:rsid w:val="001F6C4B"/>
    <w:rsid w:val="001F768E"/>
    <w:rsid w:val="001F7D0E"/>
    <w:rsid w:val="00200B6C"/>
    <w:rsid w:val="002010E8"/>
    <w:rsid w:val="00201989"/>
    <w:rsid w:val="00202373"/>
    <w:rsid w:val="0020280C"/>
    <w:rsid w:val="00203884"/>
    <w:rsid w:val="002041DA"/>
    <w:rsid w:val="002047A6"/>
    <w:rsid w:val="002047A8"/>
    <w:rsid w:val="00205989"/>
    <w:rsid w:val="00205F62"/>
    <w:rsid w:val="00206545"/>
    <w:rsid w:val="002077CB"/>
    <w:rsid w:val="0021097B"/>
    <w:rsid w:val="00210A88"/>
    <w:rsid w:val="00210DA7"/>
    <w:rsid w:val="00210F7E"/>
    <w:rsid w:val="002111B3"/>
    <w:rsid w:val="0021224D"/>
    <w:rsid w:val="0021256E"/>
    <w:rsid w:val="00213171"/>
    <w:rsid w:val="002138CD"/>
    <w:rsid w:val="002143E6"/>
    <w:rsid w:val="00214502"/>
    <w:rsid w:val="00214BD9"/>
    <w:rsid w:val="002154A4"/>
    <w:rsid w:val="0021552F"/>
    <w:rsid w:val="002168E2"/>
    <w:rsid w:val="00216DD3"/>
    <w:rsid w:val="00217428"/>
    <w:rsid w:val="002175DA"/>
    <w:rsid w:val="00217A41"/>
    <w:rsid w:val="0022049B"/>
    <w:rsid w:val="0022077A"/>
    <w:rsid w:val="002214FB"/>
    <w:rsid w:val="00221760"/>
    <w:rsid w:val="00221C12"/>
    <w:rsid w:val="00222C34"/>
    <w:rsid w:val="002247A3"/>
    <w:rsid w:val="00225F06"/>
    <w:rsid w:val="00226F47"/>
    <w:rsid w:val="002300D6"/>
    <w:rsid w:val="00231358"/>
    <w:rsid w:val="002315C7"/>
    <w:rsid w:val="00232B3A"/>
    <w:rsid w:val="00232C3B"/>
    <w:rsid w:val="0023348B"/>
    <w:rsid w:val="00233BEF"/>
    <w:rsid w:val="0023588A"/>
    <w:rsid w:val="0023737E"/>
    <w:rsid w:val="00237589"/>
    <w:rsid w:val="0024019A"/>
    <w:rsid w:val="002403EA"/>
    <w:rsid w:val="002431F1"/>
    <w:rsid w:val="00245B80"/>
    <w:rsid w:val="002461FF"/>
    <w:rsid w:val="00246FBD"/>
    <w:rsid w:val="00247003"/>
    <w:rsid w:val="002470CA"/>
    <w:rsid w:val="00247B94"/>
    <w:rsid w:val="00247FB3"/>
    <w:rsid w:val="00250AAC"/>
    <w:rsid w:val="00250BF7"/>
    <w:rsid w:val="00250D1C"/>
    <w:rsid w:val="002512F9"/>
    <w:rsid w:val="002517D4"/>
    <w:rsid w:val="00251FF8"/>
    <w:rsid w:val="002521BB"/>
    <w:rsid w:val="00252C09"/>
    <w:rsid w:val="00253982"/>
    <w:rsid w:val="00255876"/>
    <w:rsid w:val="00255DD9"/>
    <w:rsid w:val="002561CB"/>
    <w:rsid w:val="00256CCE"/>
    <w:rsid w:val="0025756C"/>
    <w:rsid w:val="00260834"/>
    <w:rsid w:val="00260A62"/>
    <w:rsid w:val="002614B7"/>
    <w:rsid w:val="00262C42"/>
    <w:rsid w:val="00262C89"/>
    <w:rsid w:val="00263F8F"/>
    <w:rsid w:val="002657C4"/>
    <w:rsid w:val="0026681D"/>
    <w:rsid w:val="00266D15"/>
    <w:rsid w:val="002672AE"/>
    <w:rsid w:val="00267638"/>
    <w:rsid w:val="00267687"/>
    <w:rsid w:val="00267C59"/>
    <w:rsid w:val="0027061F"/>
    <w:rsid w:val="002706E0"/>
    <w:rsid w:val="00270953"/>
    <w:rsid w:val="00271BC9"/>
    <w:rsid w:val="00273BD7"/>
    <w:rsid w:val="00273D9B"/>
    <w:rsid w:val="002743E2"/>
    <w:rsid w:val="00275BD0"/>
    <w:rsid w:val="00275DF1"/>
    <w:rsid w:val="0027635A"/>
    <w:rsid w:val="00276DCB"/>
    <w:rsid w:val="00277793"/>
    <w:rsid w:val="00277950"/>
    <w:rsid w:val="00280DDB"/>
    <w:rsid w:val="002812EC"/>
    <w:rsid w:val="0028139D"/>
    <w:rsid w:val="002821A0"/>
    <w:rsid w:val="002822E1"/>
    <w:rsid w:val="00283287"/>
    <w:rsid w:val="0028357F"/>
    <w:rsid w:val="00286AF1"/>
    <w:rsid w:val="00287165"/>
    <w:rsid w:val="00287439"/>
    <w:rsid w:val="00287605"/>
    <w:rsid w:val="00287C65"/>
    <w:rsid w:val="00290A48"/>
    <w:rsid w:val="0029128E"/>
    <w:rsid w:val="00292640"/>
    <w:rsid w:val="0029389F"/>
    <w:rsid w:val="0029391D"/>
    <w:rsid w:val="00293A22"/>
    <w:rsid w:val="002943AD"/>
    <w:rsid w:val="0029660C"/>
    <w:rsid w:val="00297273"/>
    <w:rsid w:val="0029750A"/>
    <w:rsid w:val="002A003E"/>
    <w:rsid w:val="002A0956"/>
    <w:rsid w:val="002A123D"/>
    <w:rsid w:val="002A1829"/>
    <w:rsid w:val="002A2661"/>
    <w:rsid w:val="002A37F5"/>
    <w:rsid w:val="002A39C8"/>
    <w:rsid w:val="002A41A7"/>
    <w:rsid w:val="002A65EC"/>
    <w:rsid w:val="002A6C78"/>
    <w:rsid w:val="002A6F6B"/>
    <w:rsid w:val="002A7C48"/>
    <w:rsid w:val="002B07BB"/>
    <w:rsid w:val="002B09FD"/>
    <w:rsid w:val="002B0FCD"/>
    <w:rsid w:val="002B13CE"/>
    <w:rsid w:val="002B1851"/>
    <w:rsid w:val="002B3473"/>
    <w:rsid w:val="002B35BD"/>
    <w:rsid w:val="002B3C0E"/>
    <w:rsid w:val="002B4686"/>
    <w:rsid w:val="002B497A"/>
    <w:rsid w:val="002B4EDE"/>
    <w:rsid w:val="002B4EDF"/>
    <w:rsid w:val="002B5558"/>
    <w:rsid w:val="002B677B"/>
    <w:rsid w:val="002B6E59"/>
    <w:rsid w:val="002B7B27"/>
    <w:rsid w:val="002B7F09"/>
    <w:rsid w:val="002C0809"/>
    <w:rsid w:val="002C1418"/>
    <w:rsid w:val="002C1902"/>
    <w:rsid w:val="002C1BC8"/>
    <w:rsid w:val="002C2A58"/>
    <w:rsid w:val="002C2EE4"/>
    <w:rsid w:val="002C4CA9"/>
    <w:rsid w:val="002C4CCF"/>
    <w:rsid w:val="002C5000"/>
    <w:rsid w:val="002C5B04"/>
    <w:rsid w:val="002C64B5"/>
    <w:rsid w:val="002C6EA6"/>
    <w:rsid w:val="002C7481"/>
    <w:rsid w:val="002C75D9"/>
    <w:rsid w:val="002C799D"/>
    <w:rsid w:val="002D0830"/>
    <w:rsid w:val="002D09E4"/>
    <w:rsid w:val="002D1517"/>
    <w:rsid w:val="002D2966"/>
    <w:rsid w:val="002D2E5B"/>
    <w:rsid w:val="002D31AE"/>
    <w:rsid w:val="002D37AE"/>
    <w:rsid w:val="002D3C8E"/>
    <w:rsid w:val="002D4AAE"/>
    <w:rsid w:val="002D54CC"/>
    <w:rsid w:val="002D6870"/>
    <w:rsid w:val="002D6A60"/>
    <w:rsid w:val="002D7269"/>
    <w:rsid w:val="002E029C"/>
    <w:rsid w:val="002E0A43"/>
    <w:rsid w:val="002E0BB7"/>
    <w:rsid w:val="002E1104"/>
    <w:rsid w:val="002E19F0"/>
    <w:rsid w:val="002E3280"/>
    <w:rsid w:val="002E375C"/>
    <w:rsid w:val="002E3803"/>
    <w:rsid w:val="002E3D09"/>
    <w:rsid w:val="002E4678"/>
    <w:rsid w:val="002E5D65"/>
    <w:rsid w:val="002E6857"/>
    <w:rsid w:val="002E6CE6"/>
    <w:rsid w:val="002E715A"/>
    <w:rsid w:val="002F0F8A"/>
    <w:rsid w:val="002F1A31"/>
    <w:rsid w:val="002F436E"/>
    <w:rsid w:val="002F4DDA"/>
    <w:rsid w:val="002F571E"/>
    <w:rsid w:val="002F5B28"/>
    <w:rsid w:val="002F6FEC"/>
    <w:rsid w:val="002F7A49"/>
    <w:rsid w:val="003004B2"/>
    <w:rsid w:val="00300FD9"/>
    <w:rsid w:val="00301C7B"/>
    <w:rsid w:val="00304100"/>
    <w:rsid w:val="0030492C"/>
    <w:rsid w:val="0030573E"/>
    <w:rsid w:val="003057E1"/>
    <w:rsid w:val="00306EE8"/>
    <w:rsid w:val="00307E73"/>
    <w:rsid w:val="00310350"/>
    <w:rsid w:val="00310517"/>
    <w:rsid w:val="0031075D"/>
    <w:rsid w:val="00310AB5"/>
    <w:rsid w:val="00310DE0"/>
    <w:rsid w:val="00311D50"/>
    <w:rsid w:val="00311E6C"/>
    <w:rsid w:val="00312027"/>
    <w:rsid w:val="0031251C"/>
    <w:rsid w:val="00312737"/>
    <w:rsid w:val="00312A19"/>
    <w:rsid w:val="00312E2F"/>
    <w:rsid w:val="00313373"/>
    <w:rsid w:val="0031585A"/>
    <w:rsid w:val="00315C22"/>
    <w:rsid w:val="00315E52"/>
    <w:rsid w:val="0031661C"/>
    <w:rsid w:val="003202E7"/>
    <w:rsid w:val="00320F93"/>
    <w:rsid w:val="00321E07"/>
    <w:rsid w:val="003229E0"/>
    <w:rsid w:val="003240DE"/>
    <w:rsid w:val="00325EED"/>
    <w:rsid w:val="00327EBD"/>
    <w:rsid w:val="00330483"/>
    <w:rsid w:val="003307F1"/>
    <w:rsid w:val="003309B0"/>
    <w:rsid w:val="00332320"/>
    <w:rsid w:val="00332607"/>
    <w:rsid w:val="00332B60"/>
    <w:rsid w:val="00332CD6"/>
    <w:rsid w:val="0033544B"/>
    <w:rsid w:val="00336F0A"/>
    <w:rsid w:val="00337691"/>
    <w:rsid w:val="00337F9C"/>
    <w:rsid w:val="0034131F"/>
    <w:rsid w:val="00341A02"/>
    <w:rsid w:val="00341BE9"/>
    <w:rsid w:val="003434AC"/>
    <w:rsid w:val="00343E5C"/>
    <w:rsid w:val="00345043"/>
    <w:rsid w:val="00346D31"/>
    <w:rsid w:val="00347006"/>
    <w:rsid w:val="00347065"/>
    <w:rsid w:val="003476A5"/>
    <w:rsid w:val="00347C22"/>
    <w:rsid w:val="00350279"/>
    <w:rsid w:val="00350A39"/>
    <w:rsid w:val="00350F4C"/>
    <w:rsid w:val="00351E58"/>
    <w:rsid w:val="00352788"/>
    <w:rsid w:val="00353076"/>
    <w:rsid w:val="00353B45"/>
    <w:rsid w:val="0035515A"/>
    <w:rsid w:val="00356F2A"/>
    <w:rsid w:val="00357210"/>
    <w:rsid w:val="0036183E"/>
    <w:rsid w:val="00362780"/>
    <w:rsid w:val="00362BF0"/>
    <w:rsid w:val="00362D43"/>
    <w:rsid w:val="003633B9"/>
    <w:rsid w:val="00363652"/>
    <w:rsid w:val="003639C7"/>
    <w:rsid w:val="00363B53"/>
    <w:rsid w:val="00363FDD"/>
    <w:rsid w:val="00364718"/>
    <w:rsid w:val="0036498B"/>
    <w:rsid w:val="003651F0"/>
    <w:rsid w:val="003655F8"/>
    <w:rsid w:val="0036647C"/>
    <w:rsid w:val="0036665D"/>
    <w:rsid w:val="00366EDD"/>
    <w:rsid w:val="00366F78"/>
    <w:rsid w:val="00367B85"/>
    <w:rsid w:val="00371784"/>
    <w:rsid w:val="003719C1"/>
    <w:rsid w:val="00373416"/>
    <w:rsid w:val="00373E15"/>
    <w:rsid w:val="003752CD"/>
    <w:rsid w:val="003767B9"/>
    <w:rsid w:val="00376EED"/>
    <w:rsid w:val="00377330"/>
    <w:rsid w:val="00377628"/>
    <w:rsid w:val="003802BF"/>
    <w:rsid w:val="003802D4"/>
    <w:rsid w:val="003808D4"/>
    <w:rsid w:val="0038105B"/>
    <w:rsid w:val="0038138C"/>
    <w:rsid w:val="0038163A"/>
    <w:rsid w:val="003820AA"/>
    <w:rsid w:val="00384BF0"/>
    <w:rsid w:val="00385809"/>
    <w:rsid w:val="00386446"/>
    <w:rsid w:val="00386F65"/>
    <w:rsid w:val="00387054"/>
    <w:rsid w:val="0039059B"/>
    <w:rsid w:val="00390799"/>
    <w:rsid w:val="00390FBB"/>
    <w:rsid w:val="00391180"/>
    <w:rsid w:val="003918AB"/>
    <w:rsid w:val="00391C91"/>
    <w:rsid w:val="003933A8"/>
    <w:rsid w:val="00393427"/>
    <w:rsid w:val="00393BED"/>
    <w:rsid w:val="003946F7"/>
    <w:rsid w:val="0039568A"/>
    <w:rsid w:val="003960B5"/>
    <w:rsid w:val="003968D2"/>
    <w:rsid w:val="00396EFE"/>
    <w:rsid w:val="00397BE3"/>
    <w:rsid w:val="00397F61"/>
    <w:rsid w:val="003A0273"/>
    <w:rsid w:val="003A02E8"/>
    <w:rsid w:val="003A10E7"/>
    <w:rsid w:val="003A3D57"/>
    <w:rsid w:val="003A65BB"/>
    <w:rsid w:val="003A76D4"/>
    <w:rsid w:val="003A7A20"/>
    <w:rsid w:val="003A7AA9"/>
    <w:rsid w:val="003B16D8"/>
    <w:rsid w:val="003B1FED"/>
    <w:rsid w:val="003B2A51"/>
    <w:rsid w:val="003B3C41"/>
    <w:rsid w:val="003B4B8E"/>
    <w:rsid w:val="003B59CA"/>
    <w:rsid w:val="003B6F46"/>
    <w:rsid w:val="003B73F0"/>
    <w:rsid w:val="003B7CFD"/>
    <w:rsid w:val="003B7E8B"/>
    <w:rsid w:val="003C050C"/>
    <w:rsid w:val="003C0F81"/>
    <w:rsid w:val="003C1C25"/>
    <w:rsid w:val="003C2B9E"/>
    <w:rsid w:val="003C3138"/>
    <w:rsid w:val="003C515F"/>
    <w:rsid w:val="003C5273"/>
    <w:rsid w:val="003C55C2"/>
    <w:rsid w:val="003C62EC"/>
    <w:rsid w:val="003C67D7"/>
    <w:rsid w:val="003C6B21"/>
    <w:rsid w:val="003C7201"/>
    <w:rsid w:val="003D043F"/>
    <w:rsid w:val="003D04B0"/>
    <w:rsid w:val="003D1500"/>
    <w:rsid w:val="003D1F35"/>
    <w:rsid w:val="003D2612"/>
    <w:rsid w:val="003D2759"/>
    <w:rsid w:val="003D2B99"/>
    <w:rsid w:val="003D4879"/>
    <w:rsid w:val="003D4B95"/>
    <w:rsid w:val="003D5859"/>
    <w:rsid w:val="003D58A7"/>
    <w:rsid w:val="003D705C"/>
    <w:rsid w:val="003D7DE8"/>
    <w:rsid w:val="003E0292"/>
    <w:rsid w:val="003E03FE"/>
    <w:rsid w:val="003E0951"/>
    <w:rsid w:val="003E12FF"/>
    <w:rsid w:val="003E144A"/>
    <w:rsid w:val="003E1519"/>
    <w:rsid w:val="003E2956"/>
    <w:rsid w:val="003E2BA8"/>
    <w:rsid w:val="003E4648"/>
    <w:rsid w:val="003E60BB"/>
    <w:rsid w:val="003E6A18"/>
    <w:rsid w:val="003E6CF2"/>
    <w:rsid w:val="003E7AAF"/>
    <w:rsid w:val="003E7C61"/>
    <w:rsid w:val="003F0E98"/>
    <w:rsid w:val="003F10C0"/>
    <w:rsid w:val="003F1144"/>
    <w:rsid w:val="003F3774"/>
    <w:rsid w:val="003F3CB1"/>
    <w:rsid w:val="003F4345"/>
    <w:rsid w:val="003F51FC"/>
    <w:rsid w:val="003F5919"/>
    <w:rsid w:val="003F5E99"/>
    <w:rsid w:val="003F5EDD"/>
    <w:rsid w:val="003F6024"/>
    <w:rsid w:val="003F69FD"/>
    <w:rsid w:val="003F6C0A"/>
    <w:rsid w:val="003F73F5"/>
    <w:rsid w:val="004000B4"/>
    <w:rsid w:val="004001D6"/>
    <w:rsid w:val="0040081F"/>
    <w:rsid w:val="004010F2"/>
    <w:rsid w:val="004014A0"/>
    <w:rsid w:val="0040186D"/>
    <w:rsid w:val="00401BDA"/>
    <w:rsid w:val="00401D90"/>
    <w:rsid w:val="00401FE8"/>
    <w:rsid w:val="004034D6"/>
    <w:rsid w:val="00403F43"/>
    <w:rsid w:val="00405470"/>
    <w:rsid w:val="004057F1"/>
    <w:rsid w:val="00405940"/>
    <w:rsid w:val="00406242"/>
    <w:rsid w:val="00406415"/>
    <w:rsid w:val="004070A8"/>
    <w:rsid w:val="004077D4"/>
    <w:rsid w:val="00407A42"/>
    <w:rsid w:val="004115B7"/>
    <w:rsid w:val="00411FF0"/>
    <w:rsid w:val="00412047"/>
    <w:rsid w:val="00412129"/>
    <w:rsid w:val="0041314F"/>
    <w:rsid w:val="00413729"/>
    <w:rsid w:val="00414205"/>
    <w:rsid w:val="004150A0"/>
    <w:rsid w:val="004152E2"/>
    <w:rsid w:val="004161C5"/>
    <w:rsid w:val="00417E84"/>
    <w:rsid w:val="00417F96"/>
    <w:rsid w:val="00420467"/>
    <w:rsid w:val="00420B13"/>
    <w:rsid w:val="00420EAE"/>
    <w:rsid w:val="00421100"/>
    <w:rsid w:val="0042115D"/>
    <w:rsid w:val="0042117A"/>
    <w:rsid w:val="004212CA"/>
    <w:rsid w:val="00422496"/>
    <w:rsid w:val="0042271D"/>
    <w:rsid w:val="00422FC1"/>
    <w:rsid w:val="00423EE5"/>
    <w:rsid w:val="004245C9"/>
    <w:rsid w:val="00425AEB"/>
    <w:rsid w:val="00425DD7"/>
    <w:rsid w:val="00425F3E"/>
    <w:rsid w:val="0042721F"/>
    <w:rsid w:val="00427E60"/>
    <w:rsid w:val="00430787"/>
    <w:rsid w:val="0043079B"/>
    <w:rsid w:val="00430BD1"/>
    <w:rsid w:val="004312CD"/>
    <w:rsid w:val="00431560"/>
    <w:rsid w:val="00432751"/>
    <w:rsid w:val="00432BEE"/>
    <w:rsid w:val="00433A5C"/>
    <w:rsid w:val="00434827"/>
    <w:rsid w:val="00434C44"/>
    <w:rsid w:val="00436108"/>
    <w:rsid w:val="00436F11"/>
    <w:rsid w:val="00437CD3"/>
    <w:rsid w:val="00437D45"/>
    <w:rsid w:val="00440A8B"/>
    <w:rsid w:val="00441311"/>
    <w:rsid w:val="00441370"/>
    <w:rsid w:val="00441C78"/>
    <w:rsid w:val="00441F91"/>
    <w:rsid w:val="0044232F"/>
    <w:rsid w:val="0044256E"/>
    <w:rsid w:val="004457F8"/>
    <w:rsid w:val="0044765C"/>
    <w:rsid w:val="00447F89"/>
    <w:rsid w:val="00450208"/>
    <w:rsid w:val="00451ABD"/>
    <w:rsid w:val="004525F7"/>
    <w:rsid w:val="004535E9"/>
    <w:rsid w:val="004536D3"/>
    <w:rsid w:val="004536E7"/>
    <w:rsid w:val="00454213"/>
    <w:rsid w:val="00454A1F"/>
    <w:rsid w:val="004561A9"/>
    <w:rsid w:val="00456926"/>
    <w:rsid w:val="00457D06"/>
    <w:rsid w:val="00461CF6"/>
    <w:rsid w:val="00462001"/>
    <w:rsid w:val="004639BF"/>
    <w:rsid w:val="00463BA6"/>
    <w:rsid w:val="00463FDC"/>
    <w:rsid w:val="00464C0F"/>
    <w:rsid w:val="00466757"/>
    <w:rsid w:val="004702EA"/>
    <w:rsid w:val="004707C5"/>
    <w:rsid w:val="00471530"/>
    <w:rsid w:val="00471F0D"/>
    <w:rsid w:val="00472604"/>
    <w:rsid w:val="004728F0"/>
    <w:rsid w:val="00473AEF"/>
    <w:rsid w:val="00473FD0"/>
    <w:rsid w:val="00474463"/>
    <w:rsid w:val="00475CF8"/>
    <w:rsid w:val="0047608F"/>
    <w:rsid w:val="00476901"/>
    <w:rsid w:val="00476F52"/>
    <w:rsid w:val="00476FED"/>
    <w:rsid w:val="004771AC"/>
    <w:rsid w:val="004774AC"/>
    <w:rsid w:val="004778F2"/>
    <w:rsid w:val="00480078"/>
    <w:rsid w:val="004806F5"/>
    <w:rsid w:val="0048233F"/>
    <w:rsid w:val="0048287B"/>
    <w:rsid w:val="00482E12"/>
    <w:rsid w:val="00483F36"/>
    <w:rsid w:val="00484331"/>
    <w:rsid w:val="0048453A"/>
    <w:rsid w:val="0048501B"/>
    <w:rsid w:val="00485C00"/>
    <w:rsid w:val="00486077"/>
    <w:rsid w:val="004864F4"/>
    <w:rsid w:val="004869F7"/>
    <w:rsid w:val="004878E7"/>
    <w:rsid w:val="0049001B"/>
    <w:rsid w:val="00490650"/>
    <w:rsid w:val="00491092"/>
    <w:rsid w:val="00491613"/>
    <w:rsid w:val="00491E6C"/>
    <w:rsid w:val="00492593"/>
    <w:rsid w:val="00492CBA"/>
    <w:rsid w:val="00492D9B"/>
    <w:rsid w:val="00493093"/>
    <w:rsid w:val="00493217"/>
    <w:rsid w:val="00494208"/>
    <w:rsid w:val="004955D2"/>
    <w:rsid w:val="00495D0E"/>
    <w:rsid w:val="004962F8"/>
    <w:rsid w:val="00496C3E"/>
    <w:rsid w:val="00497CE7"/>
    <w:rsid w:val="004A0C7D"/>
    <w:rsid w:val="004A0E38"/>
    <w:rsid w:val="004A0F81"/>
    <w:rsid w:val="004A1389"/>
    <w:rsid w:val="004A17A3"/>
    <w:rsid w:val="004A2588"/>
    <w:rsid w:val="004A3D32"/>
    <w:rsid w:val="004A3E93"/>
    <w:rsid w:val="004A427C"/>
    <w:rsid w:val="004A6756"/>
    <w:rsid w:val="004B0F22"/>
    <w:rsid w:val="004B153D"/>
    <w:rsid w:val="004B32A9"/>
    <w:rsid w:val="004B34BF"/>
    <w:rsid w:val="004B3FC6"/>
    <w:rsid w:val="004B41E2"/>
    <w:rsid w:val="004B480C"/>
    <w:rsid w:val="004B4BEB"/>
    <w:rsid w:val="004B7C89"/>
    <w:rsid w:val="004C0D85"/>
    <w:rsid w:val="004C1073"/>
    <w:rsid w:val="004C2395"/>
    <w:rsid w:val="004C2D1C"/>
    <w:rsid w:val="004C3063"/>
    <w:rsid w:val="004C37B9"/>
    <w:rsid w:val="004C498E"/>
    <w:rsid w:val="004C4C3B"/>
    <w:rsid w:val="004C4FF1"/>
    <w:rsid w:val="004C5039"/>
    <w:rsid w:val="004C5203"/>
    <w:rsid w:val="004C6673"/>
    <w:rsid w:val="004C73E8"/>
    <w:rsid w:val="004C748A"/>
    <w:rsid w:val="004C7ED3"/>
    <w:rsid w:val="004D072F"/>
    <w:rsid w:val="004D154C"/>
    <w:rsid w:val="004D168B"/>
    <w:rsid w:val="004D33F1"/>
    <w:rsid w:val="004D43C5"/>
    <w:rsid w:val="004D4BBA"/>
    <w:rsid w:val="004D508A"/>
    <w:rsid w:val="004D56D2"/>
    <w:rsid w:val="004D57C6"/>
    <w:rsid w:val="004D58F5"/>
    <w:rsid w:val="004D5BE2"/>
    <w:rsid w:val="004D6266"/>
    <w:rsid w:val="004E07E5"/>
    <w:rsid w:val="004E12B6"/>
    <w:rsid w:val="004E2192"/>
    <w:rsid w:val="004E2E9A"/>
    <w:rsid w:val="004E2FC3"/>
    <w:rsid w:val="004E38F6"/>
    <w:rsid w:val="004E3E68"/>
    <w:rsid w:val="004E4060"/>
    <w:rsid w:val="004E4647"/>
    <w:rsid w:val="004E54E8"/>
    <w:rsid w:val="004E5524"/>
    <w:rsid w:val="004E677B"/>
    <w:rsid w:val="004E7119"/>
    <w:rsid w:val="004E774A"/>
    <w:rsid w:val="004E78EA"/>
    <w:rsid w:val="004E7E0F"/>
    <w:rsid w:val="004F00AA"/>
    <w:rsid w:val="004F155B"/>
    <w:rsid w:val="004F28A3"/>
    <w:rsid w:val="004F299C"/>
    <w:rsid w:val="004F3819"/>
    <w:rsid w:val="004F3CC0"/>
    <w:rsid w:val="004F48AC"/>
    <w:rsid w:val="004F594B"/>
    <w:rsid w:val="004F6CFF"/>
    <w:rsid w:val="004F6F97"/>
    <w:rsid w:val="004F7FB1"/>
    <w:rsid w:val="005001AC"/>
    <w:rsid w:val="00501269"/>
    <w:rsid w:val="00501827"/>
    <w:rsid w:val="00501B5B"/>
    <w:rsid w:val="00502404"/>
    <w:rsid w:val="00502606"/>
    <w:rsid w:val="00503DE1"/>
    <w:rsid w:val="005049AC"/>
    <w:rsid w:val="00504C91"/>
    <w:rsid w:val="00505656"/>
    <w:rsid w:val="00506F1E"/>
    <w:rsid w:val="0050713A"/>
    <w:rsid w:val="005071AC"/>
    <w:rsid w:val="005071EF"/>
    <w:rsid w:val="00507D18"/>
    <w:rsid w:val="00510F82"/>
    <w:rsid w:val="005110A7"/>
    <w:rsid w:val="0051148F"/>
    <w:rsid w:val="005121F3"/>
    <w:rsid w:val="00512AD1"/>
    <w:rsid w:val="005130BC"/>
    <w:rsid w:val="005138DA"/>
    <w:rsid w:val="00513F03"/>
    <w:rsid w:val="00514CBA"/>
    <w:rsid w:val="005150A6"/>
    <w:rsid w:val="00515303"/>
    <w:rsid w:val="005156C4"/>
    <w:rsid w:val="00516AAC"/>
    <w:rsid w:val="00516E3F"/>
    <w:rsid w:val="0051750D"/>
    <w:rsid w:val="00521BF1"/>
    <w:rsid w:val="00521DEF"/>
    <w:rsid w:val="00522E7B"/>
    <w:rsid w:val="0052304E"/>
    <w:rsid w:val="0052388E"/>
    <w:rsid w:val="00523EE7"/>
    <w:rsid w:val="005245B0"/>
    <w:rsid w:val="00524FDD"/>
    <w:rsid w:val="00525235"/>
    <w:rsid w:val="0052618B"/>
    <w:rsid w:val="00527363"/>
    <w:rsid w:val="0052770E"/>
    <w:rsid w:val="00527A60"/>
    <w:rsid w:val="00530B8F"/>
    <w:rsid w:val="00531B90"/>
    <w:rsid w:val="00531E43"/>
    <w:rsid w:val="005324BC"/>
    <w:rsid w:val="00532C39"/>
    <w:rsid w:val="005339E2"/>
    <w:rsid w:val="00533B0B"/>
    <w:rsid w:val="00533C9B"/>
    <w:rsid w:val="005358DE"/>
    <w:rsid w:val="00535F23"/>
    <w:rsid w:val="0053652E"/>
    <w:rsid w:val="005375A5"/>
    <w:rsid w:val="00541683"/>
    <w:rsid w:val="00542051"/>
    <w:rsid w:val="00542101"/>
    <w:rsid w:val="00542157"/>
    <w:rsid w:val="0054386A"/>
    <w:rsid w:val="00543A08"/>
    <w:rsid w:val="00545365"/>
    <w:rsid w:val="00546642"/>
    <w:rsid w:val="00547E96"/>
    <w:rsid w:val="005502A2"/>
    <w:rsid w:val="00550906"/>
    <w:rsid w:val="00551B3D"/>
    <w:rsid w:val="00551EAD"/>
    <w:rsid w:val="005523E3"/>
    <w:rsid w:val="00552735"/>
    <w:rsid w:val="00553CD0"/>
    <w:rsid w:val="00554360"/>
    <w:rsid w:val="00554B1B"/>
    <w:rsid w:val="00554C20"/>
    <w:rsid w:val="00554D2E"/>
    <w:rsid w:val="00554FD9"/>
    <w:rsid w:val="00555405"/>
    <w:rsid w:val="0055584B"/>
    <w:rsid w:val="0056058A"/>
    <w:rsid w:val="00560863"/>
    <w:rsid w:val="00560EE0"/>
    <w:rsid w:val="00560F1C"/>
    <w:rsid w:val="00561C66"/>
    <w:rsid w:val="00561FC8"/>
    <w:rsid w:val="00562DCA"/>
    <w:rsid w:val="00563E23"/>
    <w:rsid w:val="005652F9"/>
    <w:rsid w:val="00567D05"/>
    <w:rsid w:val="005702B2"/>
    <w:rsid w:val="00570AB0"/>
    <w:rsid w:val="00570D43"/>
    <w:rsid w:val="00571981"/>
    <w:rsid w:val="00572587"/>
    <w:rsid w:val="00573952"/>
    <w:rsid w:val="00574790"/>
    <w:rsid w:val="00574F90"/>
    <w:rsid w:val="00575B5E"/>
    <w:rsid w:val="005760BF"/>
    <w:rsid w:val="00577DF7"/>
    <w:rsid w:val="005818A5"/>
    <w:rsid w:val="0058246E"/>
    <w:rsid w:val="00582894"/>
    <w:rsid w:val="00582A40"/>
    <w:rsid w:val="00582A45"/>
    <w:rsid w:val="00583995"/>
    <w:rsid w:val="0058484F"/>
    <w:rsid w:val="00586662"/>
    <w:rsid w:val="005867E4"/>
    <w:rsid w:val="00586A71"/>
    <w:rsid w:val="00590F63"/>
    <w:rsid w:val="0059123C"/>
    <w:rsid w:val="005929D3"/>
    <w:rsid w:val="0059356B"/>
    <w:rsid w:val="005956AD"/>
    <w:rsid w:val="0059785B"/>
    <w:rsid w:val="0059796A"/>
    <w:rsid w:val="00597BFC"/>
    <w:rsid w:val="005A1353"/>
    <w:rsid w:val="005A19D3"/>
    <w:rsid w:val="005A23FE"/>
    <w:rsid w:val="005A33E5"/>
    <w:rsid w:val="005A3515"/>
    <w:rsid w:val="005A39B0"/>
    <w:rsid w:val="005A3E43"/>
    <w:rsid w:val="005A3F3A"/>
    <w:rsid w:val="005A4A5D"/>
    <w:rsid w:val="005A4E63"/>
    <w:rsid w:val="005A61ED"/>
    <w:rsid w:val="005A754B"/>
    <w:rsid w:val="005A7A52"/>
    <w:rsid w:val="005A7AA0"/>
    <w:rsid w:val="005A7D02"/>
    <w:rsid w:val="005B0266"/>
    <w:rsid w:val="005B24D0"/>
    <w:rsid w:val="005B286F"/>
    <w:rsid w:val="005B2D57"/>
    <w:rsid w:val="005B2E17"/>
    <w:rsid w:val="005B2ED7"/>
    <w:rsid w:val="005B30E5"/>
    <w:rsid w:val="005B353F"/>
    <w:rsid w:val="005B39D8"/>
    <w:rsid w:val="005B3C81"/>
    <w:rsid w:val="005B3F6F"/>
    <w:rsid w:val="005B443E"/>
    <w:rsid w:val="005B4A65"/>
    <w:rsid w:val="005B63A1"/>
    <w:rsid w:val="005B695F"/>
    <w:rsid w:val="005B6C1C"/>
    <w:rsid w:val="005B71B3"/>
    <w:rsid w:val="005B7DD3"/>
    <w:rsid w:val="005C0A44"/>
    <w:rsid w:val="005C23DA"/>
    <w:rsid w:val="005C23F5"/>
    <w:rsid w:val="005C3404"/>
    <w:rsid w:val="005C364D"/>
    <w:rsid w:val="005C3FB1"/>
    <w:rsid w:val="005C427D"/>
    <w:rsid w:val="005C4B84"/>
    <w:rsid w:val="005C4CA7"/>
    <w:rsid w:val="005C51BD"/>
    <w:rsid w:val="005C5571"/>
    <w:rsid w:val="005C5C2D"/>
    <w:rsid w:val="005C6EE1"/>
    <w:rsid w:val="005D0083"/>
    <w:rsid w:val="005D058C"/>
    <w:rsid w:val="005D3BC1"/>
    <w:rsid w:val="005D4D66"/>
    <w:rsid w:val="005D50B4"/>
    <w:rsid w:val="005D6235"/>
    <w:rsid w:val="005D723D"/>
    <w:rsid w:val="005D7460"/>
    <w:rsid w:val="005E141A"/>
    <w:rsid w:val="005E415A"/>
    <w:rsid w:val="005E4169"/>
    <w:rsid w:val="005E5735"/>
    <w:rsid w:val="005E638F"/>
    <w:rsid w:val="005E6ABD"/>
    <w:rsid w:val="005E7269"/>
    <w:rsid w:val="005E7AA1"/>
    <w:rsid w:val="005F0544"/>
    <w:rsid w:val="005F10F9"/>
    <w:rsid w:val="005F137E"/>
    <w:rsid w:val="005F183F"/>
    <w:rsid w:val="005F1BFB"/>
    <w:rsid w:val="005F2C83"/>
    <w:rsid w:val="005F49EE"/>
    <w:rsid w:val="005F4E1B"/>
    <w:rsid w:val="005F6821"/>
    <w:rsid w:val="005F6D1E"/>
    <w:rsid w:val="005F6D4C"/>
    <w:rsid w:val="005F7061"/>
    <w:rsid w:val="00600B48"/>
    <w:rsid w:val="00601395"/>
    <w:rsid w:val="00602104"/>
    <w:rsid w:val="00604182"/>
    <w:rsid w:val="00604323"/>
    <w:rsid w:val="00605EC7"/>
    <w:rsid w:val="0060641B"/>
    <w:rsid w:val="00607739"/>
    <w:rsid w:val="00607A7E"/>
    <w:rsid w:val="00610F50"/>
    <w:rsid w:val="0061139D"/>
    <w:rsid w:val="0061152F"/>
    <w:rsid w:val="006128AD"/>
    <w:rsid w:val="00612A9C"/>
    <w:rsid w:val="00612B5F"/>
    <w:rsid w:val="00613971"/>
    <w:rsid w:val="006139C2"/>
    <w:rsid w:val="00614622"/>
    <w:rsid w:val="00615AA6"/>
    <w:rsid w:val="00616391"/>
    <w:rsid w:val="00616392"/>
    <w:rsid w:val="006165CD"/>
    <w:rsid w:val="00616701"/>
    <w:rsid w:val="00620FFD"/>
    <w:rsid w:val="006227A2"/>
    <w:rsid w:val="0062315C"/>
    <w:rsid w:val="006237B8"/>
    <w:rsid w:val="00623C06"/>
    <w:rsid w:val="00624BF4"/>
    <w:rsid w:val="00624E1B"/>
    <w:rsid w:val="00624E3E"/>
    <w:rsid w:val="00625E27"/>
    <w:rsid w:val="006266A7"/>
    <w:rsid w:val="006273CF"/>
    <w:rsid w:val="0062792C"/>
    <w:rsid w:val="00630569"/>
    <w:rsid w:val="0063093D"/>
    <w:rsid w:val="00631B1B"/>
    <w:rsid w:val="006323FA"/>
    <w:rsid w:val="006344E1"/>
    <w:rsid w:val="00634725"/>
    <w:rsid w:val="00636FEC"/>
    <w:rsid w:val="00637945"/>
    <w:rsid w:val="00640327"/>
    <w:rsid w:val="00641041"/>
    <w:rsid w:val="006418F8"/>
    <w:rsid w:val="00641AF2"/>
    <w:rsid w:val="00641E52"/>
    <w:rsid w:val="0064276E"/>
    <w:rsid w:val="00642BD6"/>
    <w:rsid w:val="00643D7D"/>
    <w:rsid w:val="00643DE4"/>
    <w:rsid w:val="00646302"/>
    <w:rsid w:val="00650868"/>
    <w:rsid w:val="00650A89"/>
    <w:rsid w:val="00650C07"/>
    <w:rsid w:val="006523DE"/>
    <w:rsid w:val="0065314A"/>
    <w:rsid w:val="00653F80"/>
    <w:rsid w:val="00654FA3"/>
    <w:rsid w:val="006556C0"/>
    <w:rsid w:val="00655AA9"/>
    <w:rsid w:val="00656048"/>
    <w:rsid w:val="00656A54"/>
    <w:rsid w:val="00656BD0"/>
    <w:rsid w:val="006572F1"/>
    <w:rsid w:val="006603F8"/>
    <w:rsid w:val="00660836"/>
    <w:rsid w:val="0066089B"/>
    <w:rsid w:val="00662A9D"/>
    <w:rsid w:val="006652FC"/>
    <w:rsid w:val="0066563C"/>
    <w:rsid w:val="00665F7F"/>
    <w:rsid w:val="00666263"/>
    <w:rsid w:val="00666441"/>
    <w:rsid w:val="00671951"/>
    <w:rsid w:val="00671A74"/>
    <w:rsid w:val="00672020"/>
    <w:rsid w:val="00672AEC"/>
    <w:rsid w:val="00672B31"/>
    <w:rsid w:val="006736CC"/>
    <w:rsid w:val="00673CB6"/>
    <w:rsid w:val="00673F51"/>
    <w:rsid w:val="00674871"/>
    <w:rsid w:val="0067488F"/>
    <w:rsid w:val="00676351"/>
    <w:rsid w:val="00676A1A"/>
    <w:rsid w:val="00676C26"/>
    <w:rsid w:val="006771D3"/>
    <w:rsid w:val="00680774"/>
    <w:rsid w:val="006809AE"/>
    <w:rsid w:val="006811A9"/>
    <w:rsid w:val="00681298"/>
    <w:rsid w:val="00681577"/>
    <w:rsid w:val="006819D8"/>
    <w:rsid w:val="00684706"/>
    <w:rsid w:val="00684F2A"/>
    <w:rsid w:val="00686239"/>
    <w:rsid w:val="006908CF"/>
    <w:rsid w:val="00691C3D"/>
    <w:rsid w:val="00691F23"/>
    <w:rsid w:val="00692D25"/>
    <w:rsid w:val="006935A9"/>
    <w:rsid w:val="006939D3"/>
    <w:rsid w:val="006939F3"/>
    <w:rsid w:val="00694B42"/>
    <w:rsid w:val="00694E7A"/>
    <w:rsid w:val="00695124"/>
    <w:rsid w:val="0069537F"/>
    <w:rsid w:val="006954AE"/>
    <w:rsid w:val="00695C76"/>
    <w:rsid w:val="00696337"/>
    <w:rsid w:val="00697E84"/>
    <w:rsid w:val="006A03CE"/>
    <w:rsid w:val="006A0A11"/>
    <w:rsid w:val="006A2130"/>
    <w:rsid w:val="006A282D"/>
    <w:rsid w:val="006A2D96"/>
    <w:rsid w:val="006A2E1D"/>
    <w:rsid w:val="006A2F1B"/>
    <w:rsid w:val="006A30D6"/>
    <w:rsid w:val="006A3CFF"/>
    <w:rsid w:val="006A3DB4"/>
    <w:rsid w:val="006A4535"/>
    <w:rsid w:val="006A486B"/>
    <w:rsid w:val="006A4EC8"/>
    <w:rsid w:val="006A54CA"/>
    <w:rsid w:val="006A708E"/>
    <w:rsid w:val="006A71EC"/>
    <w:rsid w:val="006B2AD2"/>
    <w:rsid w:val="006B2BA2"/>
    <w:rsid w:val="006B2F41"/>
    <w:rsid w:val="006B2F66"/>
    <w:rsid w:val="006B4444"/>
    <w:rsid w:val="006B4A08"/>
    <w:rsid w:val="006B4E4A"/>
    <w:rsid w:val="006B59FB"/>
    <w:rsid w:val="006B5FA3"/>
    <w:rsid w:val="006B6411"/>
    <w:rsid w:val="006B6900"/>
    <w:rsid w:val="006B721C"/>
    <w:rsid w:val="006B796E"/>
    <w:rsid w:val="006C0038"/>
    <w:rsid w:val="006C0252"/>
    <w:rsid w:val="006C05FC"/>
    <w:rsid w:val="006C0FA2"/>
    <w:rsid w:val="006C17B8"/>
    <w:rsid w:val="006C19FB"/>
    <w:rsid w:val="006C23CC"/>
    <w:rsid w:val="006C2AB1"/>
    <w:rsid w:val="006C2B90"/>
    <w:rsid w:val="006C2E29"/>
    <w:rsid w:val="006C336B"/>
    <w:rsid w:val="006C34F9"/>
    <w:rsid w:val="006C4031"/>
    <w:rsid w:val="006C43C2"/>
    <w:rsid w:val="006C507E"/>
    <w:rsid w:val="006C5396"/>
    <w:rsid w:val="006C5538"/>
    <w:rsid w:val="006C5785"/>
    <w:rsid w:val="006C58EE"/>
    <w:rsid w:val="006C594A"/>
    <w:rsid w:val="006C6113"/>
    <w:rsid w:val="006C6390"/>
    <w:rsid w:val="006C6C4D"/>
    <w:rsid w:val="006C6F11"/>
    <w:rsid w:val="006C766B"/>
    <w:rsid w:val="006D194A"/>
    <w:rsid w:val="006D2CEC"/>
    <w:rsid w:val="006D3562"/>
    <w:rsid w:val="006D36C3"/>
    <w:rsid w:val="006D5C5C"/>
    <w:rsid w:val="006D6188"/>
    <w:rsid w:val="006D73ED"/>
    <w:rsid w:val="006D7794"/>
    <w:rsid w:val="006D7E9B"/>
    <w:rsid w:val="006E0CD2"/>
    <w:rsid w:val="006E16DB"/>
    <w:rsid w:val="006E1B18"/>
    <w:rsid w:val="006E22F4"/>
    <w:rsid w:val="006E2ADB"/>
    <w:rsid w:val="006E2E02"/>
    <w:rsid w:val="006E34F5"/>
    <w:rsid w:val="006E37EF"/>
    <w:rsid w:val="006E382B"/>
    <w:rsid w:val="006E38A7"/>
    <w:rsid w:val="006E4273"/>
    <w:rsid w:val="006E5543"/>
    <w:rsid w:val="006E6374"/>
    <w:rsid w:val="006E6DA0"/>
    <w:rsid w:val="006E6FA0"/>
    <w:rsid w:val="006E7F9B"/>
    <w:rsid w:val="006F0A71"/>
    <w:rsid w:val="006F0C6C"/>
    <w:rsid w:val="006F0E26"/>
    <w:rsid w:val="006F17E7"/>
    <w:rsid w:val="006F2103"/>
    <w:rsid w:val="006F30E0"/>
    <w:rsid w:val="006F447A"/>
    <w:rsid w:val="006F515C"/>
    <w:rsid w:val="006F56D6"/>
    <w:rsid w:val="006F57B0"/>
    <w:rsid w:val="006F59FD"/>
    <w:rsid w:val="006F67BD"/>
    <w:rsid w:val="006F71FC"/>
    <w:rsid w:val="00700107"/>
    <w:rsid w:val="00700146"/>
    <w:rsid w:val="007011FC"/>
    <w:rsid w:val="007020E1"/>
    <w:rsid w:val="007026E4"/>
    <w:rsid w:val="00703A01"/>
    <w:rsid w:val="007045D1"/>
    <w:rsid w:val="00704CB4"/>
    <w:rsid w:val="0070588D"/>
    <w:rsid w:val="00705F4C"/>
    <w:rsid w:val="007063E0"/>
    <w:rsid w:val="007074E4"/>
    <w:rsid w:val="00707C4A"/>
    <w:rsid w:val="007102D8"/>
    <w:rsid w:val="00710800"/>
    <w:rsid w:val="00713152"/>
    <w:rsid w:val="007143D9"/>
    <w:rsid w:val="00714B05"/>
    <w:rsid w:val="007157E0"/>
    <w:rsid w:val="00716959"/>
    <w:rsid w:val="00716AF3"/>
    <w:rsid w:val="007203A0"/>
    <w:rsid w:val="00720508"/>
    <w:rsid w:val="0072067B"/>
    <w:rsid w:val="00720731"/>
    <w:rsid w:val="0072080B"/>
    <w:rsid w:val="00721CC6"/>
    <w:rsid w:val="00722037"/>
    <w:rsid w:val="00722EA0"/>
    <w:rsid w:val="00723DE0"/>
    <w:rsid w:val="007242B9"/>
    <w:rsid w:val="00724F8B"/>
    <w:rsid w:val="00725889"/>
    <w:rsid w:val="00725A83"/>
    <w:rsid w:val="00726318"/>
    <w:rsid w:val="00726926"/>
    <w:rsid w:val="00726B98"/>
    <w:rsid w:val="0072719E"/>
    <w:rsid w:val="007278C9"/>
    <w:rsid w:val="00730982"/>
    <w:rsid w:val="0073193F"/>
    <w:rsid w:val="00731EDF"/>
    <w:rsid w:val="00731F31"/>
    <w:rsid w:val="007323B4"/>
    <w:rsid w:val="00732486"/>
    <w:rsid w:val="00732871"/>
    <w:rsid w:val="0073526A"/>
    <w:rsid w:val="007356D5"/>
    <w:rsid w:val="00735BE3"/>
    <w:rsid w:val="007366A4"/>
    <w:rsid w:val="007366CB"/>
    <w:rsid w:val="0073723A"/>
    <w:rsid w:val="00737DC8"/>
    <w:rsid w:val="00737E3A"/>
    <w:rsid w:val="00737EA6"/>
    <w:rsid w:val="007409A2"/>
    <w:rsid w:val="007424BD"/>
    <w:rsid w:val="007426F8"/>
    <w:rsid w:val="0074326C"/>
    <w:rsid w:val="007436E2"/>
    <w:rsid w:val="007443B9"/>
    <w:rsid w:val="007468EA"/>
    <w:rsid w:val="007472FD"/>
    <w:rsid w:val="0074732F"/>
    <w:rsid w:val="00747399"/>
    <w:rsid w:val="0074768C"/>
    <w:rsid w:val="0075055E"/>
    <w:rsid w:val="007508A7"/>
    <w:rsid w:val="00750BE7"/>
    <w:rsid w:val="007516D6"/>
    <w:rsid w:val="007517F0"/>
    <w:rsid w:val="00752323"/>
    <w:rsid w:val="007532EC"/>
    <w:rsid w:val="00753FA1"/>
    <w:rsid w:val="00754E46"/>
    <w:rsid w:val="0075562C"/>
    <w:rsid w:val="00755822"/>
    <w:rsid w:val="00755FC7"/>
    <w:rsid w:val="007565EC"/>
    <w:rsid w:val="007569ED"/>
    <w:rsid w:val="00756D44"/>
    <w:rsid w:val="00757D0B"/>
    <w:rsid w:val="0076191C"/>
    <w:rsid w:val="007619D6"/>
    <w:rsid w:val="00762159"/>
    <w:rsid w:val="00762309"/>
    <w:rsid w:val="00762776"/>
    <w:rsid w:val="0076377B"/>
    <w:rsid w:val="00763B96"/>
    <w:rsid w:val="00763BF1"/>
    <w:rsid w:val="00764340"/>
    <w:rsid w:val="007647D9"/>
    <w:rsid w:val="007649BC"/>
    <w:rsid w:val="007657F4"/>
    <w:rsid w:val="00766A9F"/>
    <w:rsid w:val="007670D6"/>
    <w:rsid w:val="00770051"/>
    <w:rsid w:val="0077015E"/>
    <w:rsid w:val="00770736"/>
    <w:rsid w:val="00770B32"/>
    <w:rsid w:val="00771509"/>
    <w:rsid w:val="00771AB9"/>
    <w:rsid w:val="00771FE6"/>
    <w:rsid w:val="00775911"/>
    <w:rsid w:val="00775DB2"/>
    <w:rsid w:val="00775DCD"/>
    <w:rsid w:val="00776002"/>
    <w:rsid w:val="00777FB5"/>
    <w:rsid w:val="007821BB"/>
    <w:rsid w:val="00782FBC"/>
    <w:rsid w:val="00783CED"/>
    <w:rsid w:val="00784214"/>
    <w:rsid w:val="007849DF"/>
    <w:rsid w:val="00786172"/>
    <w:rsid w:val="007864AD"/>
    <w:rsid w:val="00786576"/>
    <w:rsid w:val="007926D5"/>
    <w:rsid w:val="00792B35"/>
    <w:rsid w:val="00793EE3"/>
    <w:rsid w:val="007940A3"/>
    <w:rsid w:val="0079489F"/>
    <w:rsid w:val="00794A02"/>
    <w:rsid w:val="00794FEE"/>
    <w:rsid w:val="007952C4"/>
    <w:rsid w:val="00795B84"/>
    <w:rsid w:val="00795BA4"/>
    <w:rsid w:val="00795BAA"/>
    <w:rsid w:val="00795FAC"/>
    <w:rsid w:val="007962D6"/>
    <w:rsid w:val="00796574"/>
    <w:rsid w:val="0079677C"/>
    <w:rsid w:val="00796E8A"/>
    <w:rsid w:val="00797085"/>
    <w:rsid w:val="007974F1"/>
    <w:rsid w:val="007A04F6"/>
    <w:rsid w:val="007A09C3"/>
    <w:rsid w:val="007A1717"/>
    <w:rsid w:val="007A1EE7"/>
    <w:rsid w:val="007A23E2"/>
    <w:rsid w:val="007A305D"/>
    <w:rsid w:val="007A338F"/>
    <w:rsid w:val="007A3D06"/>
    <w:rsid w:val="007A3F78"/>
    <w:rsid w:val="007A4724"/>
    <w:rsid w:val="007A47A6"/>
    <w:rsid w:val="007A4BB4"/>
    <w:rsid w:val="007A595A"/>
    <w:rsid w:val="007A5D72"/>
    <w:rsid w:val="007A67AF"/>
    <w:rsid w:val="007A6E78"/>
    <w:rsid w:val="007B2003"/>
    <w:rsid w:val="007B208F"/>
    <w:rsid w:val="007B2353"/>
    <w:rsid w:val="007B271B"/>
    <w:rsid w:val="007B2976"/>
    <w:rsid w:val="007B2BA5"/>
    <w:rsid w:val="007B32F8"/>
    <w:rsid w:val="007B4E57"/>
    <w:rsid w:val="007B5406"/>
    <w:rsid w:val="007B550B"/>
    <w:rsid w:val="007B5953"/>
    <w:rsid w:val="007B5A12"/>
    <w:rsid w:val="007B6BBD"/>
    <w:rsid w:val="007B7054"/>
    <w:rsid w:val="007B72FA"/>
    <w:rsid w:val="007B78B8"/>
    <w:rsid w:val="007C236A"/>
    <w:rsid w:val="007C3DA0"/>
    <w:rsid w:val="007C7E09"/>
    <w:rsid w:val="007D09DB"/>
    <w:rsid w:val="007D19C7"/>
    <w:rsid w:val="007D4945"/>
    <w:rsid w:val="007D64A9"/>
    <w:rsid w:val="007D7128"/>
    <w:rsid w:val="007D7918"/>
    <w:rsid w:val="007E06D5"/>
    <w:rsid w:val="007E09E2"/>
    <w:rsid w:val="007E0D44"/>
    <w:rsid w:val="007E0DAC"/>
    <w:rsid w:val="007E1A97"/>
    <w:rsid w:val="007E3A04"/>
    <w:rsid w:val="007E4EF5"/>
    <w:rsid w:val="007E54D4"/>
    <w:rsid w:val="007E5A58"/>
    <w:rsid w:val="007E7933"/>
    <w:rsid w:val="007F00CC"/>
    <w:rsid w:val="007F04F6"/>
    <w:rsid w:val="007F2032"/>
    <w:rsid w:val="007F2301"/>
    <w:rsid w:val="007F2656"/>
    <w:rsid w:val="007F2B5E"/>
    <w:rsid w:val="007F309D"/>
    <w:rsid w:val="007F5BBE"/>
    <w:rsid w:val="007F5ECB"/>
    <w:rsid w:val="007F682F"/>
    <w:rsid w:val="007F7369"/>
    <w:rsid w:val="007F7BAD"/>
    <w:rsid w:val="00800E8A"/>
    <w:rsid w:val="00801256"/>
    <w:rsid w:val="00801998"/>
    <w:rsid w:val="00801FAD"/>
    <w:rsid w:val="00801FEE"/>
    <w:rsid w:val="00802616"/>
    <w:rsid w:val="008029FF"/>
    <w:rsid w:val="00803218"/>
    <w:rsid w:val="008038AC"/>
    <w:rsid w:val="00803B72"/>
    <w:rsid w:val="008041CC"/>
    <w:rsid w:val="008041E6"/>
    <w:rsid w:val="00804960"/>
    <w:rsid w:val="00804D08"/>
    <w:rsid w:val="00804DBA"/>
    <w:rsid w:val="0080597A"/>
    <w:rsid w:val="00805C44"/>
    <w:rsid w:val="00806DBD"/>
    <w:rsid w:val="00806EE8"/>
    <w:rsid w:val="008077C5"/>
    <w:rsid w:val="00810405"/>
    <w:rsid w:val="00810958"/>
    <w:rsid w:val="00810D3F"/>
    <w:rsid w:val="00811074"/>
    <w:rsid w:val="008121AA"/>
    <w:rsid w:val="00812803"/>
    <w:rsid w:val="00812D04"/>
    <w:rsid w:val="0081395D"/>
    <w:rsid w:val="008150CC"/>
    <w:rsid w:val="008167E9"/>
    <w:rsid w:val="008169C1"/>
    <w:rsid w:val="008169DA"/>
    <w:rsid w:val="008175DB"/>
    <w:rsid w:val="00817869"/>
    <w:rsid w:val="00817B07"/>
    <w:rsid w:val="00817F36"/>
    <w:rsid w:val="00821320"/>
    <w:rsid w:val="008213B2"/>
    <w:rsid w:val="00821F7E"/>
    <w:rsid w:val="00822863"/>
    <w:rsid w:val="0082311C"/>
    <w:rsid w:val="008238FC"/>
    <w:rsid w:val="00824978"/>
    <w:rsid w:val="008254FC"/>
    <w:rsid w:val="008256D4"/>
    <w:rsid w:val="00825724"/>
    <w:rsid w:val="008259E7"/>
    <w:rsid w:val="00826093"/>
    <w:rsid w:val="0082794B"/>
    <w:rsid w:val="00827D20"/>
    <w:rsid w:val="008304A3"/>
    <w:rsid w:val="00830AB3"/>
    <w:rsid w:val="00831471"/>
    <w:rsid w:val="00831AB4"/>
    <w:rsid w:val="0083396A"/>
    <w:rsid w:val="0083404B"/>
    <w:rsid w:val="008348A1"/>
    <w:rsid w:val="00834A91"/>
    <w:rsid w:val="008352F6"/>
    <w:rsid w:val="0083568E"/>
    <w:rsid w:val="00836394"/>
    <w:rsid w:val="00836619"/>
    <w:rsid w:val="008410AB"/>
    <w:rsid w:val="00841353"/>
    <w:rsid w:val="0084142B"/>
    <w:rsid w:val="00841ADF"/>
    <w:rsid w:val="00841B48"/>
    <w:rsid w:val="00842F4B"/>
    <w:rsid w:val="0084344E"/>
    <w:rsid w:val="0084354F"/>
    <w:rsid w:val="008441A4"/>
    <w:rsid w:val="00844660"/>
    <w:rsid w:val="00844C64"/>
    <w:rsid w:val="008460E2"/>
    <w:rsid w:val="00846308"/>
    <w:rsid w:val="00846F42"/>
    <w:rsid w:val="00847406"/>
    <w:rsid w:val="00847CD6"/>
    <w:rsid w:val="00847D47"/>
    <w:rsid w:val="00850B8B"/>
    <w:rsid w:val="0085170A"/>
    <w:rsid w:val="00851892"/>
    <w:rsid w:val="00852057"/>
    <w:rsid w:val="00852537"/>
    <w:rsid w:val="0085288F"/>
    <w:rsid w:val="008528EC"/>
    <w:rsid w:val="00853B87"/>
    <w:rsid w:val="00854FA3"/>
    <w:rsid w:val="00855A93"/>
    <w:rsid w:val="00855B8B"/>
    <w:rsid w:val="00855FBC"/>
    <w:rsid w:val="0086138D"/>
    <w:rsid w:val="008615FE"/>
    <w:rsid w:val="00862FDD"/>
    <w:rsid w:val="00863A49"/>
    <w:rsid w:val="00863B11"/>
    <w:rsid w:val="00864001"/>
    <w:rsid w:val="00865D78"/>
    <w:rsid w:val="00866233"/>
    <w:rsid w:val="00866BDD"/>
    <w:rsid w:val="00866D87"/>
    <w:rsid w:val="00866F33"/>
    <w:rsid w:val="00867F8F"/>
    <w:rsid w:val="00870FCC"/>
    <w:rsid w:val="00871F45"/>
    <w:rsid w:val="008724F5"/>
    <w:rsid w:val="0087261C"/>
    <w:rsid w:val="00872872"/>
    <w:rsid w:val="00873322"/>
    <w:rsid w:val="00874DAD"/>
    <w:rsid w:val="00875F8C"/>
    <w:rsid w:val="00876152"/>
    <w:rsid w:val="008767F5"/>
    <w:rsid w:val="00877AC4"/>
    <w:rsid w:val="00881203"/>
    <w:rsid w:val="00881560"/>
    <w:rsid w:val="00881752"/>
    <w:rsid w:val="00882182"/>
    <w:rsid w:val="0088232F"/>
    <w:rsid w:val="008827CD"/>
    <w:rsid w:val="00884EFB"/>
    <w:rsid w:val="0088562E"/>
    <w:rsid w:val="00885A36"/>
    <w:rsid w:val="00887728"/>
    <w:rsid w:val="00890094"/>
    <w:rsid w:val="00890749"/>
    <w:rsid w:val="008916F4"/>
    <w:rsid w:val="00892CF9"/>
    <w:rsid w:val="0089303A"/>
    <w:rsid w:val="00893E22"/>
    <w:rsid w:val="00894080"/>
    <w:rsid w:val="00897203"/>
    <w:rsid w:val="00897E60"/>
    <w:rsid w:val="008A02B0"/>
    <w:rsid w:val="008A0EEC"/>
    <w:rsid w:val="008A2902"/>
    <w:rsid w:val="008A3012"/>
    <w:rsid w:val="008A3069"/>
    <w:rsid w:val="008A34D1"/>
    <w:rsid w:val="008A3B1A"/>
    <w:rsid w:val="008A3CA1"/>
    <w:rsid w:val="008A3D0D"/>
    <w:rsid w:val="008A5B0D"/>
    <w:rsid w:val="008A5FB6"/>
    <w:rsid w:val="008A7258"/>
    <w:rsid w:val="008B09FB"/>
    <w:rsid w:val="008B1F4E"/>
    <w:rsid w:val="008B2C6C"/>
    <w:rsid w:val="008B2EF3"/>
    <w:rsid w:val="008B457D"/>
    <w:rsid w:val="008B4CD7"/>
    <w:rsid w:val="008B552A"/>
    <w:rsid w:val="008B59CE"/>
    <w:rsid w:val="008B5CD9"/>
    <w:rsid w:val="008B6EDB"/>
    <w:rsid w:val="008C03BD"/>
    <w:rsid w:val="008C1BAE"/>
    <w:rsid w:val="008C204A"/>
    <w:rsid w:val="008C2A90"/>
    <w:rsid w:val="008C2B1D"/>
    <w:rsid w:val="008C4584"/>
    <w:rsid w:val="008C5412"/>
    <w:rsid w:val="008C5BB0"/>
    <w:rsid w:val="008C61EF"/>
    <w:rsid w:val="008C755A"/>
    <w:rsid w:val="008C7881"/>
    <w:rsid w:val="008C7E5A"/>
    <w:rsid w:val="008D0FD1"/>
    <w:rsid w:val="008D1DEB"/>
    <w:rsid w:val="008D3401"/>
    <w:rsid w:val="008D3643"/>
    <w:rsid w:val="008D4038"/>
    <w:rsid w:val="008D466B"/>
    <w:rsid w:val="008D46FC"/>
    <w:rsid w:val="008D489C"/>
    <w:rsid w:val="008D4AEA"/>
    <w:rsid w:val="008D4F7F"/>
    <w:rsid w:val="008D50F4"/>
    <w:rsid w:val="008D5BFF"/>
    <w:rsid w:val="008D5D49"/>
    <w:rsid w:val="008D5EE4"/>
    <w:rsid w:val="008D6BD6"/>
    <w:rsid w:val="008E091C"/>
    <w:rsid w:val="008E16C6"/>
    <w:rsid w:val="008E30BA"/>
    <w:rsid w:val="008E30F6"/>
    <w:rsid w:val="008E3F2D"/>
    <w:rsid w:val="008E4880"/>
    <w:rsid w:val="008E4AF4"/>
    <w:rsid w:val="008E5057"/>
    <w:rsid w:val="008E5A99"/>
    <w:rsid w:val="008E5F7E"/>
    <w:rsid w:val="008E6464"/>
    <w:rsid w:val="008E665C"/>
    <w:rsid w:val="008E70F1"/>
    <w:rsid w:val="008E7488"/>
    <w:rsid w:val="008F1C13"/>
    <w:rsid w:val="008F20ED"/>
    <w:rsid w:val="008F28F6"/>
    <w:rsid w:val="008F2C69"/>
    <w:rsid w:val="008F2F0D"/>
    <w:rsid w:val="008F2F77"/>
    <w:rsid w:val="008F371D"/>
    <w:rsid w:val="008F4455"/>
    <w:rsid w:val="008F4EDC"/>
    <w:rsid w:val="008F5496"/>
    <w:rsid w:val="008F596B"/>
    <w:rsid w:val="008F5ED1"/>
    <w:rsid w:val="008F5F22"/>
    <w:rsid w:val="008F7299"/>
    <w:rsid w:val="00900395"/>
    <w:rsid w:val="00900416"/>
    <w:rsid w:val="00900866"/>
    <w:rsid w:val="00901085"/>
    <w:rsid w:val="009012AA"/>
    <w:rsid w:val="00901A93"/>
    <w:rsid w:val="00901B16"/>
    <w:rsid w:val="009020E8"/>
    <w:rsid w:val="009027C8"/>
    <w:rsid w:val="00902BC9"/>
    <w:rsid w:val="00902E0A"/>
    <w:rsid w:val="009030BE"/>
    <w:rsid w:val="009033BB"/>
    <w:rsid w:val="009039E9"/>
    <w:rsid w:val="00904170"/>
    <w:rsid w:val="009056D7"/>
    <w:rsid w:val="00905B1F"/>
    <w:rsid w:val="0090603C"/>
    <w:rsid w:val="00906640"/>
    <w:rsid w:val="00906F23"/>
    <w:rsid w:val="00906F50"/>
    <w:rsid w:val="0090725A"/>
    <w:rsid w:val="00911DC3"/>
    <w:rsid w:val="00911F4D"/>
    <w:rsid w:val="00915469"/>
    <w:rsid w:val="00916099"/>
    <w:rsid w:val="0091728F"/>
    <w:rsid w:val="00917BA7"/>
    <w:rsid w:val="00917D44"/>
    <w:rsid w:val="009206E5"/>
    <w:rsid w:val="00921654"/>
    <w:rsid w:val="00921914"/>
    <w:rsid w:val="0092272B"/>
    <w:rsid w:val="00923958"/>
    <w:rsid w:val="0092418C"/>
    <w:rsid w:val="00924227"/>
    <w:rsid w:val="009249C7"/>
    <w:rsid w:val="009252CE"/>
    <w:rsid w:val="009254F5"/>
    <w:rsid w:val="00925EE8"/>
    <w:rsid w:val="0093002E"/>
    <w:rsid w:val="0093070C"/>
    <w:rsid w:val="00930E81"/>
    <w:rsid w:val="00930FA6"/>
    <w:rsid w:val="0093151C"/>
    <w:rsid w:val="00931685"/>
    <w:rsid w:val="00931E65"/>
    <w:rsid w:val="00931EBC"/>
    <w:rsid w:val="00933253"/>
    <w:rsid w:val="0093453F"/>
    <w:rsid w:val="00935510"/>
    <w:rsid w:val="00936024"/>
    <w:rsid w:val="00936411"/>
    <w:rsid w:val="0093696D"/>
    <w:rsid w:val="009370B5"/>
    <w:rsid w:val="00940D95"/>
    <w:rsid w:val="009410FA"/>
    <w:rsid w:val="009414C8"/>
    <w:rsid w:val="00941C8F"/>
    <w:rsid w:val="00942087"/>
    <w:rsid w:val="00942175"/>
    <w:rsid w:val="00942265"/>
    <w:rsid w:val="00942BF9"/>
    <w:rsid w:val="00942E15"/>
    <w:rsid w:val="009447D4"/>
    <w:rsid w:val="009452B2"/>
    <w:rsid w:val="0094569E"/>
    <w:rsid w:val="00945758"/>
    <w:rsid w:val="0094627B"/>
    <w:rsid w:val="009467C1"/>
    <w:rsid w:val="009470CD"/>
    <w:rsid w:val="00950487"/>
    <w:rsid w:val="009512D7"/>
    <w:rsid w:val="009522BD"/>
    <w:rsid w:val="00952570"/>
    <w:rsid w:val="009527E6"/>
    <w:rsid w:val="00952A81"/>
    <w:rsid w:val="00952ACD"/>
    <w:rsid w:val="009532B1"/>
    <w:rsid w:val="009540A8"/>
    <w:rsid w:val="00954567"/>
    <w:rsid w:val="00954A04"/>
    <w:rsid w:val="00954A40"/>
    <w:rsid w:val="00954C33"/>
    <w:rsid w:val="00954FF8"/>
    <w:rsid w:val="0095503A"/>
    <w:rsid w:val="009559B9"/>
    <w:rsid w:val="009563C3"/>
    <w:rsid w:val="00957C58"/>
    <w:rsid w:val="00960110"/>
    <w:rsid w:val="00961519"/>
    <w:rsid w:val="00961602"/>
    <w:rsid w:val="00962732"/>
    <w:rsid w:val="0096275C"/>
    <w:rsid w:val="00962ABF"/>
    <w:rsid w:val="00962D98"/>
    <w:rsid w:val="0096380B"/>
    <w:rsid w:val="0096429D"/>
    <w:rsid w:val="00964D51"/>
    <w:rsid w:val="00966A69"/>
    <w:rsid w:val="00967418"/>
    <w:rsid w:val="00967ECE"/>
    <w:rsid w:val="00971A86"/>
    <w:rsid w:val="00973172"/>
    <w:rsid w:val="009731E6"/>
    <w:rsid w:val="00973C98"/>
    <w:rsid w:val="00974122"/>
    <w:rsid w:val="00974D3B"/>
    <w:rsid w:val="00975018"/>
    <w:rsid w:val="009756F2"/>
    <w:rsid w:val="00976365"/>
    <w:rsid w:val="00977C1F"/>
    <w:rsid w:val="00977E43"/>
    <w:rsid w:val="00980295"/>
    <w:rsid w:val="00981D2C"/>
    <w:rsid w:val="00982DF8"/>
    <w:rsid w:val="00983694"/>
    <w:rsid w:val="00983DDB"/>
    <w:rsid w:val="00983DFB"/>
    <w:rsid w:val="009853D4"/>
    <w:rsid w:val="00986638"/>
    <w:rsid w:val="009868BB"/>
    <w:rsid w:val="00987CB2"/>
    <w:rsid w:val="009903F1"/>
    <w:rsid w:val="00991727"/>
    <w:rsid w:val="00992CAB"/>
    <w:rsid w:val="009938D1"/>
    <w:rsid w:val="00993C04"/>
    <w:rsid w:val="009949B8"/>
    <w:rsid w:val="0099688B"/>
    <w:rsid w:val="0099707A"/>
    <w:rsid w:val="009978BB"/>
    <w:rsid w:val="009A0213"/>
    <w:rsid w:val="009A030E"/>
    <w:rsid w:val="009A0988"/>
    <w:rsid w:val="009A1572"/>
    <w:rsid w:val="009A1F15"/>
    <w:rsid w:val="009A257A"/>
    <w:rsid w:val="009A501D"/>
    <w:rsid w:val="009B0918"/>
    <w:rsid w:val="009B09B6"/>
    <w:rsid w:val="009B0E2A"/>
    <w:rsid w:val="009B124E"/>
    <w:rsid w:val="009B1625"/>
    <w:rsid w:val="009B249F"/>
    <w:rsid w:val="009B28D1"/>
    <w:rsid w:val="009B2C98"/>
    <w:rsid w:val="009B4B21"/>
    <w:rsid w:val="009B7331"/>
    <w:rsid w:val="009B75F8"/>
    <w:rsid w:val="009B789A"/>
    <w:rsid w:val="009B792E"/>
    <w:rsid w:val="009C15B7"/>
    <w:rsid w:val="009C182D"/>
    <w:rsid w:val="009C25C3"/>
    <w:rsid w:val="009C2E58"/>
    <w:rsid w:val="009C4054"/>
    <w:rsid w:val="009C5DB4"/>
    <w:rsid w:val="009C67DC"/>
    <w:rsid w:val="009C6B7A"/>
    <w:rsid w:val="009D064D"/>
    <w:rsid w:val="009D124D"/>
    <w:rsid w:val="009D1E5B"/>
    <w:rsid w:val="009D1EA0"/>
    <w:rsid w:val="009D1FA7"/>
    <w:rsid w:val="009D2344"/>
    <w:rsid w:val="009D2760"/>
    <w:rsid w:val="009D39BB"/>
    <w:rsid w:val="009D39CB"/>
    <w:rsid w:val="009D3BB9"/>
    <w:rsid w:val="009D5A2E"/>
    <w:rsid w:val="009D5E90"/>
    <w:rsid w:val="009D6F06"/>
    <w:rsid w:val="009D6FC0"/>
    <w:rsid w:val="009D76FA"/>
    <w:rsid w:val="009E1540"/>
    <w:rsid w:val="009E2F6D"/>
    <w:rsid w:val="009E2FA7"/>
    <w:rsid w:val="009E38B5"/>
    <w:rsid w:val="009E3958"/>
    <w:rsid w:val="009E3DCB"/>
    <w:rsid w:val="009E4183"/>
    <w:rsid w:val="009E4EDB"/>
    <w:rsid w:val="009E52C0"/>
    <w:rsid w:val="009E5761"/>
    <w:rsid w:val="009E5F16"/>
    <w:rsid w:val="009E6D51"/>
    <w:rsid w:val="009F0BEC"/>
    <w:rsid w:val="009F0EB4"/>
    <w:rsid w:val="009F41C1"/>
    <w:rsid w:val="009F4957"/>
    <w:rsid w:val="00A001A6"/>
    <w:rsid w:val="00A0193E"/>
    <w:rsid w:val="00A026C2"/>
    <w:rsid w:val="00A03AB3"/>
    <w:rsid w:val="00A03CE7"/>
    <w:rsid w:val="00A0478A"/>
    <w:rsid w:val="00A04BB2"/>
    <w:rsid w:val="00A04CFD"/>
    <w:rsid w:val="00A04F0C"/>
    <w:rsid w:val="00A053E9"/>
    <w:rsid w:val="00A0695F"/>
    <w:rsid w:val="00A10C32"/>
    <w:rsid w:val="00A10E8E"/>
    <w:rsid w:val="00A11936"/>
    <w:rsid w:val="00A13B01"/>
    <w:rsid w:val="00A14036"/>
    <w:rsid w:val="00A157DD"/>
    <w:rsid w:val="00A16857"/>
    <w:rsid w:val="00A17BFF"/>
    <w:rsid w:val="00A2085B"/>
    <w:rsid w:val="00A21305"/>
    <w:rsid w:val="00A21CEE"/>
    <w:rsid w:val="00A21E4E"/>
    <w:rsid w:val="00A22724"/>
    <w:rsid w:val="00A22821"/>
    <w:rsid w:val="00A23053"/>
    <w:rsid w:val="00A24267"/>
    <w:rsid w:val="00A24839"/>
    <w:rsid w:val="00A249D1"/>
    <w:rsid w:val="00A24BA4"/>
    <w:rsid w:val="00A24C70"/>
    <w:rsid w:val="00A2509D"/>
    <w:rsid w:val="00A26CD5"/>
    <w:rsid w:val="00A26E0F"/>
    <w:rsid w:val="00A27F9D"/>
    <w:rsid w:val="00A330DE"/>
    <w:rsid w:val="00A334D0"/>
    <w:rsid w:val="00A34194"/>
    <w:rsid w:val="00A342C1"/>
    <w:rsid w:val="00A34457"/>
    <w:rsid w:val="00A35683"/>
    <w:rsid w:val="00A35E13"/>
    <w:rsid w:val="00A3627F"/>
    <w:rsid w:val="00A3629C"/>
    <w:rsid w:val="00A365F1"/>
    <w:rsid w:val="00A368A0"/>
    <w:rsid w:val="00A3781C"/>
    <w:rsid w:val="00A4041D"/>
    <w:rsid w:val="00A408CD"/>
    <w:rsid w:val="00A41014"/>
    <w:rsid w:val="00A4198E"/>
    <w:rsid w:val="00A41C5A"/>
    <w:rsid w:val="00A4261A"/>
    <w:rsid w:val="00A430FF"/>
    <w:rsid w:val="00A44126"/>
    <w:rsid w:val="00A44709"/>
    <w:rsid w:val="00A44E7F"/>
    <w:rsid w:val="00A47631"/>
    <w:rsid w:val="00A476C7"/>
    <w:rsid w:val="00A506C9"/>
    <w:rsid w:val="00A515A9"/>
    <w:rsid w:val="00A52007"/>
    <w:rsid w:val="00A52835"/>
    <w:rsid w:val="00A528F0"/>
    <w:rsid w:val="00A52D78"/>
    <w:rsid w:val="00A5444C"/>
    <w:rsid w:val="00A5573E"/>
    <w:rsid w:val="00A571A2"/>
    <w:rsid w:val="00A57E2D"/>
    <w:rsid w:val="00A6045B"/>
    <w:rsid w:val="00A605B6"/>
    <w:rsid w:val="00A60F8F"/>
    <w:rsid w:val="00A62313"/>
    <w:rsid w:val="00A62D3E"/>
    <w:rsid w:val="00A63130"/>
    <w:rsid w:val="00A636EC"/>
    <w:rsid w:val="00A63963"/>
    <w:rsid w:val="00A6417A"/>
    <w:rsid w:val="00A642F2"/>
    <w:rsid w:val="00A642F4"/>
    <w:rsid w:val="00A6437F"/>
    <w:rsid w:val="00A651B3"/>
    <w:rsid w:val="00A67B29"/>
    <w:rsid w:val="00A70F0D"/>
    <w:rsid w:val="00A71663"/>
    <w:rsid w:val="00A730DF"/>
    <w:rsid w:val="00A73549"/>
    <w:rsid w:val="00A73623"/>
    <w:rsid w:val="00A73D30"/>
    <w:rsid w:val="00A742E6"/>
    <w:rsid w:val="00A74561"/>
    <w:rsid w:val="00A7471E"/>
    <w:rsid w:val="00A74A36"/>
    <w:rsid w:val="00A75436"/>
    <w:rsid w:val="00A75EF6"/>
    <w:rsid w:val="00A763FB"/>
    <w:rsid w:val="00A76672"/>
    <w:rsid w:val="00A77C91"/>
    <w:rsid w:val="00A80285"/>
    <w:rsid w:val="00A812F6"/>
    <w:rsid w:val="00A81749"/>
    <w:rsid w:val="00A819F0"/>
    <w:rsid w:val="00A81D08"/>
    <w:rsid w:val="00A81DF8"/>
    <w:rsid w:val="00A823E2"/>
    <w:rsid w:val="00A83818"/>
    <w:rsid w:val="00A83DAC"/>
    <w:rsid w:val="00A83EE4"/>
    <w:rsid w:val="00A844F3"/>
    <w:rsid w:val="00A84E42"/>
    <w:rsid w:val="00A857D5"/>
    <w:rsid w:val="00A85BCB"/>
    <w:rsid w:val="00A8662B"/>
    <w:rsid w:val="00A87F33"/>
    <w:rsid w:val="00A90079"/>
    <w:rsid w:val="00A91281"/>
    <w:rsid w:val="00A93B9E"/>
    <w:rsid w:val="00A93F4E"/>
    <w:rsid w:val="00A95952"/>
    <w:rsid w:val="00A95FDD"/>
    <w:rsid w:val="00A974DE"/>
    <w:rsid w:val="00A97F9D"/>
    <w:rsid w:val="00AA2488"/>
    <w:rsid w:val="00AA2ACE"/>
    <w:rsid w:val="00AA2BDF"/>
    <w:rsid w:val="00AA370B"/>
    <w:rsid w:val="00AA4C8E"/>
    <w:rsid w:val="00AA5494"/>
    <w:rsid w:val="00AA5C79"/>
    <w:rsid w:val="00AA6A95"/>
    <w:rsid w:val="00AA722F"/>
    <w:rsid w:val="00AA77AA"/>
    <w:rsid w:val="00AB002E"/>
    <w:rsid w:val="00AB17AE"/>
    <w:rsid w:val="00AB1ECD"/>
    <w:rsid w:val="00AB1F90"/>
    <w:rsid w:val="00AB2BB0"/>
    <w:rsid w:val="00AB2BEE"/>
    <w:rsid w:val="00AB2E5C"/>
    <w:rsid w:val="00AB2F60"/>
    <w:rsid w:val="00AB31EA"/>
    <w:rsid w:val="00AB3255"/>
    <w:rsid w:val="00AB33AA"/>
    <w:rsid w:val="00AB3A06"/>
    <w:rsid w:val="00AB3C1D"/>
    <w:rsid w:val="00AB5342"/>
    <w:rsid w:val="00AB5BB8"/>
    <w:rsid w:val="00AB60BA"/>
    <w:rsid w:val="00AB6897"/>
    <w:rsid w:val="00AB6DFC"/>
    <w:rsid w:val="00AB74B4"/>
    <w:rsid w:val="00AB7D90"/>
    <w:rsid w:val="00AC1B5C"/>
    <w:rsid w:val="00AC2740"/>
    <w:rsid w:val="00AC3F25"/>
    <w:rsid w:val="00AC471E"/>
    <w:rsid w:val="00AC59D8"/>
    <w:rsid w:val="00AC696B"/>
    <w:rsid w:val="00AC75BE"/>
    <w:rsid w:val="00AD1C08"/>
    <w:rsid w:val="00AD24BD"/>
    <w:rsid w:val="00AD25C6"/>
    <w:rsid w:val="00AD329D"/>
    <w:rsid w:val="00AD3CD2"/>
    <w:rsid w:val="00AD3CD3"/>
    <w:rsid w:val="00AD45F4"/>
    <w:rsid w:val="00AD4E09"/>
    <w:rsid w:val="00AD53DC"/>
    <w:rsid w:val="00AD5FDB"/>
    <w:rsid w:val="00AD6DBD"/>
    <w:rsid w:val="00AD71CF"/>
    <w:rsid w:val="00AD774F"/>
    <w:rsid w:val="00AE0DF8"/>
    <w:rsid w:val="00AE16A3"/>
    <w:rsid w:val="00AE2C30"/>
    <w:rsid w:val="00AE4524"/>
    <w:rsid w:val="00AE483E"/>
    <w:rsid w:val="00AE49D5"/>
    <w:rsid w:val="00AE4B7E"/>
    <w:rsid w:val="00AE56D6"/>
    <w:rsid w:val="00AE61C3"/>
    <w:rsid w:val="00AE64CC"/>
    <w:rsid w:val="00AE7AFB"/>
    <w:rsid w:val="00AF1ABD"/>
    <w:rsid w:val="00AF33E6"/>
    <w:rsid w:val="00AF488D"/>
    <w:rsid w:val="00AF4A84"/>
    <w:rsid w:val="00AF4F70"/>
    <w:rsid w:val="00AF4FFC"/>
    <w:rsid w:val="00AF6E04"/>
    <w:rsid w:val="00AF7A23"/>
    <w:rsid w:val="00AF7FF6"/>
    <w:rsid w:val="00B01DED"/>
    <w:rsid w:val="00B030CD"/>
    <w:rsid w:val="00B04B0C"/>
    <w:rsid w:val="00B05183"/>
    <w:rsid w:val="00B05A29"/>
    <w:rsid w:val="00B05F19"/>
    <w:rsid w:val="00B070E1"/>
    <w:rsid w:val="00B07362"/>
    <w:rsid w:val="00B07AB3"/>
    <w:rsid w:val="00B07DDF"/>
    <w:rsid w:val="00B11078"/>
    <w:rsid w:val="00B111AB"/>
    <w:rsid w:val="00B1122D"/>
    <w:rsid w:val="00B12290"/>
    <w:rsid w:val="00B13187"/>
    <w:rsid w:val="00B13512"/>
    <w:rsid w:val="00B13E89"/>
    <w:rsid w:val="00B15886"/>
    <w:rsid w:val="00B1704E"/>
    <w:rsid w:val="00B20098"/>
    <w:rsid w:val="00B209A0"/>
    <w:rsid w:val="00B20A79"/>
    <w:rsid w:val="00B21204"/>
    <w:rsid w:val="00B21988"/>
    <w:rsid w:val="00B22244"/>
    <w:rsid w:val="00B23C23"/>
    <w:rsid w:val="00B24C94"/>
    <w:rsid w:val="00B25F9B"/>
    <w:rsid w:val="00B26575"/>
    <w:rsid w:val="00B271C4"/>
    <w:rsid w:val="00B278C9"/>
    <w:rsid w:val="00B279DA"/>
    <w:rsid w:val="00B27B04"/>
    <w:rsid w:val="00B313F5"/>
    <w:rsid w:val="00B32D76"/>
    <w:rsid w:val="00B339C7"/>
    <w:rsid w:val="00B33F30"/>
    <w:rsid w:val="00B360E4"/>
    <w:rsid w:val="00B36462"/>
    <w:rsid w:val="00B36CEE"/>
    <w:rsid w:val="00B37DF8"/>
    <w:rsid w:val="00B409A7"/>
    <w:rsid w:val="00B40B59"/>
    <w:rsid w:val="00B41C42"/>
    <w:rsid w:val="00B41D98"/>
    <w:rsid w:val="00B441DF"/>
    <w:rsid w:val="00B446C3"/>
    <w:rsid w:val="00B45ED5"/>
    <w:rsid w:val="00B46758"/>
    <w:rsid w:val="00B47354"/>
    <w:rsid w:val="00B4742C"/>
    <w:rsid w:val="00B475BC"/>
    <w:rsid w:val="00B50207"/>
    <w:rsid w:val="00B50E11"/>
    <w:rsid w:val="00B51132"/>
    <w:rsid w:val="00B5282B"/>
    <w:rsid w:val="00B528EA"/>
    <w:rsid w:val="00B53671"/>
    <w:rsid w:val="00B53D20"/>
    <w:rsid w:val="00B550FC"/>
    <w:rsid w:val="00B56646"/>
    <w:rsid w:val="00B56C9D"/>
    <w:rsid w:val="00B57681"/>
    <w:rsid w:val="00B57A3E"/>
    <w:rsid w:val="00B6042F"/>
    <w:rsid w:val="00B6115C"/>
    <w:rsid w:val="00B6221F"/>
    <w:rsid w:val="00B62A06"/>
    <w:rsid w:val="00B643D0"/>
    <w:rsid w:val="00B64CA3"/>
    <w:rsid w:val="00B64F52"/>
    <w:rsid w:val="00B652D5"/>
    <w:rsid w:val="00B66BE3"/>
    <w:rsid w:val="00B671F3"/>
    <w:rsid w:val="00B674EF"/>
    <w:rsid w:val="00B70AD3"/>
    <w:rsid w:val="00B70C2F"/>
    <w:rsid w:val="00B72B83"/>
    <w:rsid w:val="00B731F6"/>
    <w:rsid w:val="00B73C88"/>
    <w:rsid w:val="00B763D0"/>
    <w:rsid w:val="00B76863"/>
    <w:rsid w:val="00B8015A"/>
    <w:rsid w:val="00B80881"/>
    <w:rsid w:val="00B80B5E"/>
    <w:rsid w:val="00B80BA1"/>
    <w:rsid w:val="00B821B8"/>
    <w:rsid w:val="00B8292E"/>
    <w:rsid w:val="00B83280"/>
    <w:rsid w:val="00B8416C"/>
    <w:rsid w:val="00B85973"/>
    <w:rsid w:val="00B85D17"/>
    <w:rsid w:val="00B86EF5"/>
    <w:rsid w:val="00B8703A"/>
    <w:rsid w:val="00B874B5"/>
    <w:rsid w:val="00B8760C"/>
    <w:rsid w:val="00B90EA8"/>
    <w:rsid w:val="00B912D0"/>
    <w:rsid w:val="00B917E4"/>
    <w:rsid w:val="00B918EB"/>
    <w:rsid w:val="00B9293B"/>
    <w:rsid w:val="00B92AAB"/>
    <w:rsid w:val="00B92E13"/>
    <w:rsid w:val="00B92E8B"/>
    <w:rsid w:val="00B933B6"/>
    <w:rsid w:val="00B947CC"/>
    <w:rsid w:val="00B95A43"/>
    <w:rsid w:val="00B95F79"/>
    <w:rsid w:val="00B96788"/>
    <w:rsid w:val="00B96814"/>
    <w:rsid w:val="00B97F94"/>
    <w:rsid w:val="00BA0D8B"/>
    <w:rsid w:val="00BA1001"/>
    <w:rsid w:val="00BA148D"/>
    <w:rsid w:val="00BA21B7"/>
    <w:rsid w:val="00BA3E00"/>
    <w:rsid w:val="00BA441A"/>
    <w:rsid w:val="00BA4F2D"/>
    <w:rsid w:val="00BA5DB1"/>
    <w:rsid w:val="00BB0961"/>
    <w:rsid w:val="00BB0B41"/>
    <w:rsid w:val="00BB1154"/>
    <w:rsid w:val="00BB21E9"/>
    <w:rsid w:val="00BB2C27"/>
    <w:rsid w:val="00BB4512"/>
    <w:rsid w:val="00BB59C6"/>
    <w:rsid w:val="00BB772F"/>
    <w:rsid w:val="00BB781B"/>
    <w:rsid w:val="00BC00A4"/>
    <w:rsid w:val="00BC09AA"/>
    <w:rsid w:val="00BC1272"/>
    <w:rsid w:val="00BC1612"/>
    <w:rsid w:val="00BC185A"/>
    <w:rsid w:val="00BC1D62"/>
    <w:rsid w:val="00BC2A52"/>
    <w:rsid w:val="00BC3172"/>
    <w:rsid w:val="00BC371F"/>
    <w:rsid w:val="00BC3A1D"/>
    <w:rsid w:val="00BC3BB9"/>
    <w:rsid w:val="00BC3BE9"/>
    <w:rsid w:val="00BC3C59"/>
    <w:rsid w:val="00BC3CF5"/>
    <w:rsid w:val="00BC4EA6"/>
    <w:rsid w:val="00BC5264"/>
    <w:rsid w:val="00BC59ED"/>
    <w:rsid w:val="00BC5C33"/>
    <w:rsid w:val="00BC5DAC"/>
    <w:rsid w:val="00BC64F8"/>
    <w:rsid w:val="00BC6910"/>
    <w:rsid w:val="00BC6CBD"/>
    <w:rsid w:val="00BC7CB4"/>
    <w:rsid w:val="00BC7D66"/>
    <w:rsid w:val="00BD0C65"/>
    <w:rsid w:val="00BD18AA"/>
    <w:rsid w:val="00BD26FD"/>
    <w:rsid w:val="00BD2E74"/>
    <w:rsid w:val="00BD2EDE"/>
    <w:rsid w:val="00BD32E2"/>
    <w:rsid w:val="00BD3804"/>
    <w:rsid w:val="00BD3A54"/>
    <w:rsid w:val="00BD46F7"/>
    <w:rsid w:val="00BD50C2"/>
    <w:rsid w:val="00BD5EA8"/>
    <w:rsid w:val="00BD729D"/>
    <w:rsid w:val="00BD7566"/>
    <w:rsid w:val="00BD75E5"/>
    <w:rsid w:val="00BE0010"/>
    <w:rsid w:val="00BE02B7"/>
    <w:rsid w:val="00BE0ADF"/>
    <w:rsid w:val="00BE0F79"/>
    <w:rsid w:val="00BE1417"/>
    <w:rsid w:val="00BE15B2"/>
    <w:rsid w:val="00BE1652"/>
    <w:rsid w:val="00BE24AE"/>
    <w:rsid w:val="00BE35CB"/>
    <w:rsid w:val="00BE3D04"/>
    <w:rsid w:val="00BE5116"/>
    <w:rsid w:val="00BE606F"/>
    <w:rsid w:val="00BE68DF"/>
    <w:rsid w:val="00BE6CC0"/>
    <w:rsid w:val="00BE7580"/>
    <w:rsid w:val="00BE7963"/>
    <w:rsid w:val="00BE7B31"/>
    <w:rsid w:val="00BF0264"/>
    <w:rsid w:val="00BF0B5A"/>
    <w:rsid w:val="00BF0D4E"/>
    <w:rsid w:val="00BF194B"/>
    <w:rsid w:val="00BF28D0"/>
    <w:rsid w:val="00BF2D1D"/>
    <w:rsid w:val="00BF33CE"/>
    <w:rsid w:val="00BF4078"/>
    <w:rsid w:val="00BF4C71"/>
    <w:rsid w:val="00BF4CE4"/>
    <w:rsid w:val="00BF5DB1"/>
    <w:rsid w:val="00BF6585"/>
    <w:rsid w:val="00BF6A7A"/>
    <w:rsid w:val="00BF6AF5"/>
    <w:rsid w:val="00BF6E11"/>
    <w:rsid w:val="00BF7DC1"/>
    <w:rsid w:val="00BF7E80"/>
    <w:rsid w:val="00C00E8F"/>
    <w:rsid w:val="00C01C11"/>
    <w:rsid w:val="00C020EC"/>
    <w:rsid w:val="00C02185"/>
    <w:rsid w:val="00C024FB"/>
    <w:rsid w:val="00C02B4C"/>
    <w:rsid w:val="00C03395"/>
    <w:rsid w:val="00C03BD3"/>
    <w:rsid w:val="00C0598E"/>
    <w:rsid w:val="00C068F5"/>
    <w:rsid w:val="00C07418"/>
    <w:rsid w:val="00C076E6"/>
    <w:rsid w:val="00C0794D"/>
    <w:rsid w:val="00C10845"/>
    <w:rsid w:val="00C10C50"/>
    <w:rsid w:val="00C10ED1"/>
    <w:rsid w:val="00C11AC9"/>
    <w:rsid w:val="00C1464B"/>
    <w:rsid w:val="00C15873"/>
    <w:rsid w:val="00C163E7"/>
    <w:rsid w:val="00C165B0"/>
    <w:rsid w:val="00C16FD6"/>
    <w:rsid w:val="00C171EA"/>
    <w:rsid w:val="00C21DA2"/>
    <w:rsid w:val="00C21E8B"/>
    <w:rsid w:val="00C225E8"/>
    <w:rsid w:val="00C22A84"/>
    <w:rsid w:val="00C22E68"/>
    <w:rsid w:val="00C23846"/>
    <w:rsid w:val="00C24C8A"/>
    <w:rsid w:val="00C24D3B"/>
    <w:rsid w:val="00C25278"/>
    <w:rsid w:val="00C25591"/>
    <w:rsid w:val="00C25B8E"/>
    <w:rsid w:val="00C25E0D"/>
    <w:rsid w:val="00C2713B"/>
    <w:rsid w:val="00C27715"/>
    <w:rsid w:val="00C27B3B"/>
    <w:rsid w:val="00C322CA"/>
    <w:rsid w:val="00C347FC"/>
    <w:rsid w:val="00C35389"/>
    <w:rsid w:val="00C3584C"/>
    <w:rsid w:val="00C3665B"/>
    <w:rsid w:val="00C37057"/>
    <w:rsid w:val="00C37872"/>
    <w:rsid w:val="00C43D84"/>
    <w:rsid w:val="00C447CA"/>
    <w:rsid w:val="00C44F3B"/>
    <w:rsid w:val="00C4618B"/>
    <w:rsid w:val="00C46FC2"/>
    <w:rsid w:val="00C47174"/>
    <w:rsid w:val="00C5003A"/>
    <w:rsid w:val="00C50644"/>
    <w:rsid w:val="00C52121"/>
    <w:rsid w:val="00C536C6"/>
    <w:rsid w:val="00C53DCF"/>
    <w:rsid w:val="00C54470"/>
    <w:rsid w:val="00C54A75"/>
    <w:rsid w:val="00C552BA"/>
    <w:rsid w:val="00C55A7E"/>
    <w:rsid w:val="00C569E7"/>
    <w:rsid w:val="00C56ACF"/>
    <w:rsid w:val="00C57484"/>
    <w:rsid w:val="00C6015F"/>
    <w:rsid w:val="00C60603"/>
    <w:rsid w:val="00C60CFA"/>
    <w:rsid w:val="00C6254C"/>
    <w:rsid w:val="00C630C7"/>
    <w:rsid w:val="00C6363C"/>
    <w:rsid w:val="00C63FE3"/>
    <w:rsid w:val="00C643DD"/>
    <w:rsid w:val="00C65368"/>
    <w:rsid w:val="00C65579"/>
    <w:rsid w:val="00C67450"/>
    <w:rsid w:val="00C676B7"/>
    <w:rsid w:val="00C70105"/>
    <w:rsid w:val="00C701F3"/>
    <w:rsid w:val="00C703C2"/>
    <w:rsid w:val="00C70526"/>
    <w:rsid w:val="00C70663"/>
    <w:rsid w:val="00C70C38"/>
    <w:rsid w:val="00C71371"/>
    <w:rsid w:val="00C724DF"/>
    <w:rsid w:val="00C7303E"/>
    <w:rsid w:val="00C732C1"/>
    <w:rsid w:val="00C7331E"/>
    <w:rsid w:val="00C777F8"/>
    <w:rsid w:val="00C802AC"/>
    <w:rsid w:val="00C81C80"/>
    <w:rsid w:val="00C82377"/>
    <w:rsid w:val="00C83B03"/>
    <w:rsid w:val="00C843A9"/>
    <w:rsid w:val="00C86084"/>
    <w:rsid w:val="00C86B99"/>
    <w:rsid w:val="00C86C9E"/>
    <w:rsid w:val="00C876AC"/>
    <w:rsid w:val="00C87F20"/>
    <w:rsid w:val="00C91ADA"/>
    <w:rsid w:val="00C91C52"/>
    <w:rsid w:val="00C93208"/>
    <w:rsid w:val="00C9536A"/>
    <w:rsid w:val="00C9542C"/>
    <w:rsid w:val="00C9548D"/>
    <w:rsid w:val="00C959AA"/>
    <w:rsid w:val="00C95D43"/>
    <w:rsid w:val="00C95D98"/>
    <w:rsid w:val="00C9608A"/>
    <w:rsid w:val="00C96A4F"/>
    <w:rsid w:val="00C97670"/>
    <w:rsid w:val="00CA04AC"/>
    <w:rsid w:val="00CA0A5B"/>
    <w:rsid w:val="00CA10A2"/>
    <w:rsid w:val="00CA1149"/>
    <w:rsid w:val="00CA1E48"/>
    <w:rsid w:val="00CA28E9"/>
    <w:rsid w:val="00CA3A37"/>
    <w:rsid w:val="00CA4317"/>
    <w:rsid w:val="00CA50FA"/>
    <w:rsid w:val="00CA516B"/>
    <w:rsid w:val="00CA5261"/>
    <w:rsid w:val="00CA593E"/>
    <w:rsid w:val="00CA5F97"/>
    <w:rsid w:val="00CA689E"/>
    <w:rsid w:val="00CB03CA"/>
    <w:rsid w:val="00CB0C4A"/>
    <w:rsid w:val="00CB0D13"/>
    <w:rsid w:val="00CB0EC8"/>
    <w:rsid w:val="00CB0FB1"/>
    <w:rsid w:val="00CB17DC"/>
    <w:rsid w:val="00CB18D4"/>
    <w:rsid w:val="00CB270D"/>
    <w:rsid w:val="00CB3062"/>
    <w:rsid w:val="00CB35D2"/>
    <w:rsid w:val="00CB4F18"/>
    <w:rsid w:val="00CB5285"/>
    <w:rsid w:val="00CB5C53"/>
    <w:rsid w:val="00CB67F1"/>
    <w:rsid w:val="00CB6C20"/>
    <w:rsid w:val="00CB7B5F"/>
    <w:rsid w:val="00CB7D28"/>
    <w:rsid w:val="00CC003D"/>
    <w:rsid w:val="00CC0576"/>
    <w:rsid w:val="00CC1F49"/>
    <w:rsid w:val="00CC354E"/>
    <w:rsid w:val="00CC39FD"/>
    <w:rsid w:val="00CC4E8C"/>
    <w:rsid w:val="00CC5434"/>
    <w:rsid w:val="00CC5633"/>
    <w:rsid w:val="00CC65CD"/>
    <w:rsid w:val="00CC7977"/>
    <w:rsid w:val="00CD06C3"/>
    <w:rsid w:val="00CD1171"/>
    <w:rsid w:val="00CD22AF"/>
    <w:rsid w:val="00CD29AC"/>
    <w:rsid w:val="00CD46FF"/>
    <w:rsid w:val="00CD5827"/>
    <w:rsid w:val="00CD5F74"/>
    <w:rsid w:val="00CD6BE2"/>
    <w:rsid w:val="00CD6E5A"/>
    <w:rsid w:val="00CD787E"/>
    <w:rsid w:val="00CD7929"/>
    <w:rsid w:val="00CE0852"/>
    <w:rsid w:val="00CE1512"/>
    <w:rsid w:val="00CE3FC8"/>
    <w:rsid w:val="00CE50A0"/>
    <w:rsid w:val="00CE59B0"/>
    <w:rsid w:val="00CE629C"/>
    <w:rsid w:val="00CE70F2"/>
    <w:rsid w:val="00CE7139"/>
    <w:rsid w:val="00CF0697"/>
    <w:rsid w:val="00CF06EE"/>
    <w:rsid w:val="00CF0F36"/>
    <w:rsid w:val="00CF1210"/>
    <w:rsid w:val="00CF1C57"/>
    <w:rsid w:val="00CF253C"/>
    <w:rsid w:val="00CF2B65"/>
    <w:rsid w:val="00CF2FF8"/>
    <w:rsid w:val="00CF366E"/>
    <w:rsid w:val="00CF391F"/>
    <w:rsid w:val="00CF40AF"/>
    <w:rsid w:val="00CF51E1"/>
    <w:rsid w:val="00CF6090"/>
    <w:rsid w:val="00CF6AFB"/>
    <w:rsid w:val="00CF752B"/>
    <w:rsid w:val="00CF7653"/>
    <w:rsid w:val="00D0127F"/>
    <w:rsid w:val="00D0138D"/>
    <w:rsid w:val="00D01A12"/>
    <w:rsid w:val="00D01E8B"/>
    <w:rsid w:val="00D01EE8"/>
    <w:rsid w:val="00D022EF"/>
    <w:rsid w:val="00D032FB"/>
    <w:rsid w:val="00D03F1A"/>
    <w:rsid w:val="00D046CC"/>
    <w:rsid w:val="00D04DFD"/>
    <w:rsid w:val="00D056D1"/>
    <w:rsid w:val="00D0592B"/>
    <w:rsid w:val="00D06247"/>
    <w:rsid w:val="00D06FAB"/>
    <w:rsid w:val="00D075B2"/>
    <w:rsid w:val="00D10082"/>
    <w:rsid w:val="00D10693"/>
    <w:rsid w:val="00D106BD"/>
    <w:rsid w:val="00D1111B"/>
    <w:rsid w:val="00D123DA"/>
    <w:rsid w:val="00D12C1A"/>
    <w:rsid w:val="00D12D51"/>
    <w:rsid w:val="00D1313C"/>
    <w:rsid w:val="00D137F4"/>
    <w:rsid w:val="00D13CC5"/>
    <w:rsid w:val="00D15089"/>
    <w:rsid w:val="00D15745"/>
    <w:rsid w:val="00D1594A"/>
    <w:rsid w:val="00D16ACC"/>
    <w:rsid w:val="00D16FB0"/>
    <w:rsid w:val="00D1750D"/>
    <w:rsid w:val="00D1765C"/>
    <w:rsid w:val="00D17EC5"/>
    <w:rsid w:val="00D204EB"/>
    <w:rsid w:val="00D20FFF"/>
    <w:rsid w:val="00D21A72"/>
    <w:rsid w:val="00D21DC0"/>
    <w:rsid w:val="00D22DA2"/>
    <w:rsid w:val="00D22EC9"/>
    <w:rsid w:val="00D23627"/>
    <w:rsid w:val="00D236D2"/>
    <w:rsid w:val="00D236D6"/>
    <w:rsid w:val="00D23A0F"/>
    <w:rsid w:val="00D23D55"/>
    <w:rsid w:val="00D24AED"/>
    <w:rsid w:val="00D24BB0"/>
    <w:rsid w:val="00D25ADB"/>
    <w:rsid w:val="00D26D25"/>
    <w:rsid w:val="00D27850"/>
    <w:rsid w:val="00D2795F"/>
    <w:rsid w:val="00D27E9D"/>
    <w:rsid w:val="00D30C76"/>
    <w:rsid w:val="00D30DC7"/>
    <w:rsid w:val="00D31183"/>
    <w:rsid w:val="00D31642"/>
    <w:rsid w:val="00D328D1"/>
    <w:rsid w:val="00D32AEA"/>
    <w:rsid w:val="00D32B7E"/>
    <w:rsid w:val="00D32D40"/>
    <w:rsid w:val="00D33C8D"/>
    <w:rsid w:val="00D33D4C"/>
    <w:rsid w:val="00D344C5"/>
    <w:rsid w:val="00D34E53"/>
    <w:rsid w:val="00D34F26"/>
    <w:rsid w:val="00D35F68"/>
    <w:rsid w:val="00D36A34"/>
    <w:rsid w:val="00D36B0A"/>
    <w:rsid w:val="00D36CB1"/>
    <w:rsid w:val="00D37280"/>
    <w:rsid w:val="00D4051B"/>
    <w:rsid w:val="00D40D93"/>
    <w:rsid w:val="00D41931"/>
    <w:rsid w:val="00D4344B"/>
    <w:rsid w:val="00D43896"/>
    <w:rsid w:val="00D441F1"/>
    <w:rsid w:val="00D44513"/>
    <w:rsid w:val="00D4452C"/>
    <w:rsid w:val="00D44F13"/>
    <w:rsid w:val="00D45801"/>
    <w:rsid w:val="00D458DF"/>
    <w:rsid w:val="00D47550"/>
    <w:rsid w:val="00D47F88"/>
    <w:rsid w:val="00D507B9"/>
    <w:rsid w:val="00D5138B"/>
    <w:rsid w:val="00D516AE"/>
    <w:rsid w:val="00D51D69"/>
    <w:rsid w:val="00D51EA5"/>
    <w:rsid w:val="00D53666"/>
    <w:rsid w:val="00D53EF5"/>
    <w:rsid w:val="00D54416"/>
    <w:rsid w:val="00D54CB9"/>
    <w:rsid w:val="00D54D19"/>
    <w:rsid w:val="00D55231"/>
    <w:rsid w:val="00D5523E"/>
    <w:rsid w:val="00D56C2E"/>
    <w:rsid w:val="00D57750"/>
    <w:rsid w:val="00D577C9"/>
    <w:rsid w:val="00D57D52"/>
    <w:rsid w:val="00D612E9"/>
    <w:rsid w:val="00D6181A"/>
    <w:rsid w:val="00D61B93"/>
    <w:rsid w:val="00D62494"/>
    <w:rsid w:val="00D6288B"/>
    <w:rsid w:val="00D630D9"/>
    <w:rsid w:val="00D6389C"/>
    <w:rsid w:val="00D6442A"/>
    <w:rsid w:val="00D64817"/>
    <w:rsid w:val="00D6568B"/>
    <w:rsid w:val="00D6571B"/>
    <w:rsid w:val="00D65826"/>
    <w:rsid w:val="00D66A0C"/>
    <w:rsid w:val="00D67449"/>
    <w:rsid w:val="00D67B2B"/>
    <w:rsid w:val="00D67C39"/>
    <w:rsid w:val="00D67D9C"/>
    <w:rsid w:val="00D707D3"/>
    <w:rsid w:val="00D70AD7"/>
    <w:rsid w:val="00D7219F"/>
    <w:rsid w:val="00D73B16"/>
    <w:rsid w:val="00D74962"/>
    <w:rsid w:val="00D7667C"/>
    <w:rsid w:val="00D768E8"/>
    <w:rsid w:val="00D769BE"/>
    <w:rsid w:val="00D77AE8"/>
    <w:rsid w:val="00D802DC"/>
    <w:rsid w:val="00D81D88"/>
    <w:rsid w:val="00D828E9"/>
    <w:rsid w:val="00D8313C"/>
    <w:rsid w:val="00D831E5"/>
    <w:rsid w:val="00D84641"/>
    <w:rsid w:val="00D84739"/>
    <w:rsid w:val="00D84CC2"/>
    <w:rsid w:val="00D84F73"/>
    <w:rsid w:val="00D857D7"/>
    <w:rsid w:val="00D86EAD"/>
    <w:rsid w:val="00D87DA1"/>
    <w:rsid w:val="00D90127"/>
    <w:rsid w:val="00D9096C"/>
    <w:rsid w:val="00D90F2E"/>
    <w:rsid w:val="00D91FB3"/>
    <w:rsid w:val="00D929FF"/>
    <w:rsid w:val="00D933AE"/>
    <w:rsid w:val="00D9393F"/>
    <w:rsid w:val="00D93A0D"/>
    <w:rsid w:val="00D9454A"/>
    <w:rsid w:val="00D94827"/>
    <w:rsid w:val="00D965C1"/>
    <w:rsid w:val="00D97488"/>
    <w:rsid w:val="00DA13A0"/>
    <w:rsid w:val="00DA15DF"/>
    <w:rsid w:val="00DA1847"/>
    <w:rsid w:val="00DA1879"/>
    <w:rsid w:val="00DA1CD0"/>
    <w:rsid w:val="00DA2084"/>
    <w:rsid w:val="00DA212C"/>
    <w:rsid w:val="00DA2723"/>
    <w:rsid w:val="00DA2A67"/>
    <w:rsid w:val="00DA344F"/>
    <w:rsid w:val="00DA465C"/>
    <w:rsid w:val="00DA4ABA"/>
    <w:rsid w:val="00DA5823"/>
    <w:rsid w:val="00DA62D5"/>
    <w:rsid w:val="00DA766B"/>
    <w:rsid w:val="00DA7918"/>
    <w:rsid w:val="00DB0871"/>
    <w:rsid w:val="00DB1251"/>
    <w:rsid w:val="00DB211F"/>
    <w:rsid w:val="00DB36EF"/>
    <w:rsid w:val="00DB3F25"/>
    <w:rsid w:val="00DB4B03"/>
    <w:rsid w:val="00DB4C28"/>
    <w:rsid w:val="00DB4FC7"/>
    <w:rsid w:val="00DB5551"/>
    <w:rsid w:val="00DB5C1A"/>
    <w:rsid w:val="00DB61FE"/>
    <w:rsid w:val="00DB7120"/>
    <w:rsid w:val="00DB77C4"/>
    <w:rsid w:val="00DB7BA7"/>
    <w:rsid w:val="00DC049F"/>
    <w:rsid w:val="00DC0637"/>
    <w:rsid w:val="00DC0BEA"/>
    <w:rsid w:val="00DC17D0"/>
    <w:rsid w:val="00DC2802"/>
    <w:rsid w:val="00DC2863"/>
    <w:rsid w:val="00DC2C6D"/>
    <w:rsid w:val="00DC334B"/>
    <w:rsid w:val="00DC347E"/>
    <w:rsid w:val="00DC3A68"/>
    <w:rsid w:val="00DC3A77"/>
    <w:rsid w:val="00DC3D94"/>
    <w:rsid w:val="00DC4178"/>
    <w:rsid w:val="00DC47F7"/>
    <w:rsid w:val="00DC5028"/>
    <w:rsid w:val="00DC57CC"/>
    <w:rsid w:val="00DC6351"/>
    <w:rsid w:val="00DC67C8"/>
    <w:rsid w:val="00DC6CBA"/>
    <w:rsid w:val="00DC709B"/>
    <w:rsid w:val="00DC71E7"/>
    <w:rsid w:val="00DC7AAE"/>
    <w:rsid w:val="00DC7D80"/>
    <w:rsid w:val="00DD0AD1"/>
    <w:rsid w:val="00DD14CE"/>
    <w:rsid w:val="00DD156A"/>
    <w:rsid w:val="00DD27E1"/>
    <w:rsid w:val="00DD4976"/>
    <w:rsid w:val="00DD4AE7"/>
    <w:rsid w:val="00DD55A0"/>
    <w:rsid w:val="00DD569B"/>
    <w:rsid w:val="00DD5E70"/>
    <w:rsid w:val="00DD6D91"/>
    <w:rsid w:val="00DD7408"/>
    <w:rsid w:val="00DD7811"/>
    <w:rsid w:val="00DD794E"/>
    <w:rsid w:val="00DE0BE6"/>
    <w:rsid w:val="00DE0C7E"/>
    <w:rsid w:val="00DE1E7D"/>
    <w:rsid w:val="00DE2839"/>
    <w:rsid w:val="00DE364B"/>
    <w:rsid w:val="00DE39EA"/>
    <w:rsid w:val="00DE3A85"/>
    <w:rsid w:val="00DE3B1B"/>
    <w:rsid w:val="00DE485D"/>
    <w:rsid w:val="00DE66BF"/>
    <w:rsid w:val="00DE7505"/>
    <w:rsid w:val="00DE7E0A"/>
    <w:rsid w:val="00DF0B73"/>
    <w:rsid w:val="00DF108B"/>
    <w:rsid w:val="00DF2657"/>
    <w:rsid w:val="00DF2768"/>
    <w:rsid w:val="00DF2C4D"/>
    <w:rsid w:val="00DF3239"/>
    <w:rsid w:val="00DF470C"/>
    <w:rsid w:val="00DF5820"/>
    <w:rsid w:val="00DF5AB3"/>
    <w:rsid w:val="00DF5C7F"/>
    <w:rsid w:val="00DF62DB"/>
    <w:rsid w:val="00DF6EC4"/>
    <w:rsid w:val="00DF7FC5"/>
    <w:rsid w:val="00E00C0C"/>
    <w:rsid w:val="00E00F11"/>
    <w:rsid w:val="00E01AAF"/>
    <w:rsid w:val="00E01C81"/>
    <w:rsid w:val="00E02207"/>
    <w:rsid w:val="00E04770"/>
    <w:rsid w:val="00E05925"/>
    <w:rsid w:val="00E06BFA"/>
    <w:rsid w:val="00E07045"/>
    <w:rsid w:val="00E0736F"/>
    <w:rsid w:val="00E0756C"/>
    <w:rsid w:val="00E11C2E"/>
    <w:rsid w:val="00E12C7B"/>
    <w:rsid w:val="00E133EA"/>
    <w:rsid w:val="00E1375D"/>
    <w:rsid w:val="00E1420B"/>
    <w:rsid w:val="00E1493F"/>
    <w:rsid w:val="00E15036"/>
    <w:rsid w:val="00E1515F"/>
    <w:rsid w:val="00E168E6"/>
    <w:rsid w:val="00E17671"/>
    <w:rsid w:val="00E17C06"/>
    <w:rsid w:val="00E20DB0"/>
    <w:rsid w:val="00E20E49"/>
    <w:rsid w:val="00E20E59"/>
    <w:rsid w:val="00E20EDE"/>
    <w:rsid w:val="00E21359"/>
    <w:rsid w:val="00E21561"/>
    <w:rsid w:val="00E21929"/>
    <w:rsid w:val="00E2289C"/>
    <w:rsid w:val="00E22E8A"/>
    <w:rsid w:val="00E26D23"/>
    <w:rsid w:val="00E27988"/>
    <w:rsid w:val="00E31295"/>
    <w:rsid w:val="00E3133F"/>
    <w:rsid w:val="00E33D95"/>
    <w:rsid w:val="00E34B4F"/>
    <w:rsid w:val="00E35426"/>
    <w:rsid w:val="00E35600"/>
    <w:rsid w:val="00E35684"/>
    <w:rsid w:val="00E35972"/>
    <w:rsid w:val="00E35D7F"/>
    <w:rsid w:val="00E36128"/>
    <w:rsid w:val="00E363D7"/>
    <w:rsid w:val="00E3689B"/>
    <w:rsid w:val="00E36A41"/>
    <w:rsid w:val="00E37362"/>
    <w:rsid w:val="00E37554"/>
    <w:rsid w:val="00E37848"/>
    <w:rsid w:val="00E37E49"/>
    <w:rsid w:val="00E403A2"/>
    <w:rsid w:val="00E40662"/>
    <w:rsid w:val="00E4140E"/>
    <w:rsid w:val="00E4179A"/>
    <w:rsid w:val="00E41BEF"/>
    <w:rsid w:val="00E41C5C"/>
    <w:rsid w:val="00E42CA7"/>
    <w:rsid w:val="00E43F5D"/>
    <w:rsid w:val="00E444AD"/>
    <w:rsid w:val="00E449AB"/>
    <w:rsid w:val="00E44CA7"/>
    <w:rsid w:val="00E458FA"/>
    <w:rsid w:val="00E462ED"/>
    <w:rsid w:val="00E47514"/>
    <w:rsid w:val="00E475A3"/>
    <w:rsid w:val="00E479B1"/>
    <w:rsid w:val="00E47A4D"/>
    <w:rsid w:val="00E47E1D"/>
    <w:rsid w:val="00E515A8"/>
    <w:rsid w:val="00E51941"/>
    <w:rsid w:val="00E52029"/>
    <w:rsid w:val="00E52EA2"/>
    <w:rsid w:val="00E53681"/>
    <w:rsid w:val="00E53F68"/>
    <w:rsid w:val="00E55B2B"/>
    <w:rsid w:val="00E55C56"/>
    <w:rsid w:val="00E55CFF"/>
    <w:rsid w:val="00E55EEE"/>
    <w:rsid w:val="00E56703"/>
    <w:rsid w:val="00E576A7"/>
    <w:rsid w:val="00E57EAA"/>
    <w:rsid w:val="00E60763"/>
    <w:rsid w:val="00E609F5"/>
    <w:rsid w:val="00E60DAD"/>
    <w:rsid w:val="00E617BE"/>
    <w:rsid w:val="00E61D22"/>
    <w:rsid w:val="00E6235E"/>
    <w:rsid w:val="00E6284D"/>
    <w:rsid w:val="00E62D90"/>
    <w:rsid w:val="00E62F49"/>
    <w:rsid w:val="00E63010"/>
    <w:rsid w:val="00E638E2"/>
    <w:rsid w:val="00E642F4"/>
    <w:rsid w:val="00E64376"/>
    <w:rsid w:val="00E658A0"/>
    <w:rsid w:val="00E65D42"/>
    <w:rsid w:val="00E666D2"/>
    <w:rsid w:val="00E676C2"/>
    <w:rsid w:val="00E719DB"/>
    <w:rsid w:val="00E71E60"/>
    <w:rsid w:val="00E720BA"/>
    <w:rsid w:val="00E72B0F"/>
    <w:rsid w:val="00E7346D"/>
    <w:rsid w:val="00E73B98"/>
    <w:rsid w:val="00E73FFB"/>
    <w:rsid w:val="00E74D96"/>
    <w:rsid w:val="00E76721"/>
    <w:rsid w:val="00E772B8"/>
    <w:rsid w:val="00E7741B"/>
    <w:rsid w:val="00E80FDD"/>
    <w:rsid w:val="00E82639"/>
    <w:rsid w:val="00E82CE6"/>
    <w:rsid w:val="00E82EAE"/>
    <w:rsid w:val="00E83579"/>
    <w:rsid w:val="00E8400A"/>
    <w:rsid w:val="00E84173"/>
    <w:rsid w:val="00E85049"/>
    <w:rsid w:val="00E850E5"/>
    <w:rsid w:val="00E857B8"/>
    <w:rsid w:val="00E85952"/>
    <w:rsid w:val="00E85B0F"/>
    <w:rsid w:val="00E905EE"/>
    <w:rsid w:val="00E90FF9"/>
    <w:rsid w:val="00E92D89"/>
    <w:rsid w:val="00E92EAF"/>
    <w:rsid w:val="00E93339"/>
    <w:rsid w:val="00E942B4"/>
    <w:rsid w:val="00E943DF"/>
    <w:rsid w:val="00E94454"/>
    <w:rsid w:val="00E9453C"/>
    <w:rsid w:val="00E9479A"/>
    <w:rsid w:val="00E9505E"/>
    <w:rsid w:val="00E959AE"/>
    <w:rsid w:val="00E959D9"/>
    <w:rsid w:val="00E95B22"/>
    <w:rsid w:val="00E95CDE"/>
    <w:rsid w:val="00E95E65"/>
    <w:rsid w:val="00E960FE"/>
    <w:rsid w:val="00EA1695"/>
    <w:rsid w:val="00EA1BB5"/>
    <w:rsid w:val="00EA34B2"/>
    <w:rsid w:val="00EA43FD"/>
    <w:rsid w:val="00EA54D6"/>
    <w:rsid w:val="00EA5715"/>
    <w:rsid w:val="00EA5998"/>
    <w:rsid w:val="00EA5C94"/>
    <w:rsid w:val="00EA6A1B"/>
    <w:rsid w:val="00EB0F11"/>
    <w:rsid w:val="00EB13DA"/>
    <w:rsid w:val="00EB156B"/>
    <w:rsid w:val="00EB30A9"/>
    <w:rsid w:val="00EB315D"/>
    <w:rsid w:val="00EB33B3"/>
    <w:rsid w:val="00EB4302"/>
    <w:rsid w:val="00EB439B"/>
    <w:rsid w:val="00EB50F0"/>
    <w:rsid w:val="00EB57CC"/>
    <w:rsid w:val="00EB7E17"/>
    <w:rsid w:val="00EC0B55"/>
    <w:rsid w:val="00EC1BAC"/>
    <w:rsid w:val="00EC1F5A"/>
    <w:rsid w:val="00EC2A3A"/>
    <w:rsid w:val="00EC2B68"/>
    <w:rsid w:val="00EC2E3E"/>
    <w:rsid w:val="00EC41A4"/>
    <w:rsid w:val="00EC4F97"/>
    <w:rsid w:val="00EC59CF"/>
    <w:rsid w:val="00EC5C06"/>
    <w:rsid w:val="00EC64FD"/>
    <w:rsid w:val="00EC65E3"/>
    <w:rsid w:val="00EC7894"/>
    <w:rsid w:val="00EC7A9F"/>
    <w:rsid w:val="00ED0006"/>
    <w:rsid w:val="00ED14D3"/>
    <w:rsid w:val="00ED156A"/>
    <w:rsid w:val="00ED2A78"/>
    <w:rsid w:val="00ED49C9"/>
    <w:rsid w:val="00ED6A2B"/>
    <w:rsid w:val="00ED73F5"/>
    <w:rsid w:val="00ED7D87"/>
    <w:rsid w:val="00EE0261"/>
    <w:rsid w:val="00EE0BED"/>
    <w:rsid w:val="00EE0EEE"/>
    <w:rsid w:val="00EE1880"/>
    <w:rsid w:val="00EE1941"/>
    <w:rsid w:val="00EE30D5"/>
    <w:rsid w:val="00EE3402"/>
    <w:rsid w:val="00EE373B"/>
    <w:rsid w:val="00EE3C33"/>
    <w:rsid w:val="00EE459E"/>
    <w:rsid w:val="00EE53D2"/>
    <w:rsid w:val="00EE547A"/>
    <w:rsid w:val="00EE5B5A"/>
    <w:rsid w:val="00EE6268"/>
    <w:rsid w:val="00EE6801"/>
    <w:rsid w:val="00EE7FF4"/>
    <w:rsid w:val="00EF193E"/>
    <w:rsid w:val="00EF1C5C"/>
    <w:rsid w:val="00EF245E"/>
    <w:rsid w:val="00EF258D"/>
    <w:rsid w:val="00EF271D"/>
    <w:rsid w:val="00EF3CA9"/>
    <w:rsid w:val="00EF3E0D"/>
    <w:rsid w:val="00EF40D5"/>
    <w:rsid w:val="00EF5B8C"/>
    <w:rsid w:val="00EF60E1"/>
    <w:rsid w:val="00EF6505"/>
    <w:rsid w:val="00EF7D3E"/>
    <w:rsid w:val="00F005A1"/>
    <w:rsid w:val="00F0123F"/>
    <w:rsid w:val="00F01596"/>
    <w:rsid w:val="00F0201C"/>
    <w:rsid w:val="00F04A2F"/>
    <w:rsid w:val="00F04C00"/>
    <w:rsid w:val="00F0523F"/>
    <w:rsid w:val="00F0535F"/>
    <w:rsid w:val="00F0743C"/>
    <w:rsid w:val="00F107AA"/>
    <w:rsid w:val="00F10888"/>
    <w:rsid w:val="00F1141D"/>
    <w:rsid w:val="00F1225A"/>
    <w:rsid w:val="00F122A6"/>
    <w:rsid w:val="00F122AD"/>
    <w:rsid w:val="00F12F92"/>
    <w:rsid w:val="00F13411"/>
    <w:rsid w:val="00F13947"/>
    <w:rsid w:val="00F1498E"/>
    <w:rsid w:val="00F149FA"/>
    <w:rsid w:val="00F15085"/>
    <w:rsid w:val="00F15C29"/>
    <w:rsid w:val="00F165A4"/>
    <w:rsid w:val="00F16895"/>
    <w:rsid w:val="00F16FCF"/>
    <w:rsid w:val="00F17372"/>
    <w:rsid w:val="00F17600"/>
    <w:rsid w:val="00F17AC5"/>
    <w:rsid w:val="00F17B9D"/>
    <w:rsid w:val="00F17E2C"/>
    <w:rsid w:val="00F2020B"/>
    <w:rsid w:val="00F2023D"/>
    <w:rsid w:val="00F204DD"/>
    <w:rsid w:val="00F21837"/>
    <w:rsid w:val="00F2303E"/>
    <w:rsid w:val="00F23314"/>
    <w:rsid w:val="00F23646"/>
    <w:rsid w:val="00F23719"/>
    <w:rsid w:val="00F2575F"/>
    <w:rsid w:val="00F258B6"/>
    <w:rsid w:val="00F25D2B"/>
    <w:rsid w:val="00F2622A"/>
    <w:rsid w:val="00F26BE5"/>
    <w:rsid w:val="00F26DB8"/>
    <w:rsid w:val="00F272AE"/>
    <w:rsid w:val="00F27847"/>
    <w:rsid w:val="00F30092"/>
    <w:rsid w:val="00F30E03"/>
    <w:rsid w:val="00F310A2"/>
    <w:rsid w:val="00F31EB6"/>
    <w:rsid w:val="00F32F62"/>
    <w:rsid w:val="00F335DE"/>
    <w:rsid w:val="00F34099"/>
    <w:rsid w:val="00F344F1"/>
    <w:rsid w:val="00F35552"/>
    <w:rsid w:val="00F37BBC"/>
    <w:rsid w:val="00F40BE1"/>
    <w:rsid w:val="00F40CBB"/>
    <w:rsid w:val="00F40D92"/>
    <w:rsid w:val="00F40E9E"/>
    <w:rsid w:val="00F40F9F"/>
    <w:rsid w:val="00F41050"/>
    <w:rsid w:val="00F43306"/>
    <w:rsid w:val="00F433B2"/>
    <w:rsid w:val="00F43862"/>
    <w:rsid w:val="00F44627"/>
    <w:rsid w:val="00F45178"/>
    <w:rsid w:val="00F45527"/>
    <w:rsid w:val="00F45C83"/>
    <w:rsid w:val="00F45F78"/>
    <w:rsid w:val="00F4628C"/>
    <w:rsid w:val="00F470C4"/>
    <w:rsid w:val="00F47897"/>
    <w:rsid w:val="00F478F4"/>
    <w:rsid w:val="00F50703"/>
    <w:rsid w:val="00F51247"/>
    <w:rsid w:val="00F5173C"/>
    <w:rsid w:val="00F51F05"/>
    <w:rsid w:val="00F51F5A"/>
    <w:rsid w:val="00F520DB"/>
    <w:rsid w:val="00F52BC3"/>
    <w:rsid w:val="00F53561"/>
    <w:rsid w:val="00F537B8"/>
    <w:rsid w:val="00F53EDA"/>
    <w:rsid w:val="00F54A3C"/>
    <w:rsid w:val="00F56371"/>
    <w:rsid w:val="00F56A9F"/>
    <w:rsid w:val="00F56C00"/>
    <w:rsid w:val="00F5774C"/>
    <w:rsid w:val="00F57CA8"/>
    <w:rsid w:val="00F608A4"/>
    <w:rsid w:val="00F60FF5"/>
    <w:rsid w:val="00F63511"/>
    <w:rsid w:val="00F6492E"/>
    <w:rsid w:val="00F658A6"/>
    <w:rsid w:val="00F66C1D"/>
    <w:rsid w:val="00F66E77"/>
    <w:rsid w:val="00F66F3A"/>
    <w:rsid w:val="00F67480"/>
    <w:rsid w:val="00F712E0"/>
    <w:rsid w:val="00F714CC"/>
    <w:rsid w:val="00F71C6F"/>
    <w:rsid w:val="00F72562"/>
    <w:rsid w:val="00F730A1"/>
    <w:rsid w:val="00F734F2"/>
    <w:rsid w:val="00F7479A"/>
    <w:rsid w:val="00F74B90"/>
    <w:rsid w:val="00F75C46"/>
    <w:rsid w:val="00F76075"/>
    <w:rsid w:val="00F76B1D"/>
    <w:rsid w:val="00F76DA1"/>
    <w:rsid w:val="00F76DE2"/>
    <w:rsid w:val="00F77757"/>
    <w:rsid w:val="00F77BCC"/>
    <w:rsid w:val="00F80251"/>
    <w:rsid w:val="00F80625"/>
    <w:rsid w:val="00F80700"/>
    <w:rsid w:val="00F810C1"/>
    <w:rsid w:val="00F81CF8"/>
    <w:rsid w:val="00F82469"/>
    <w:rsid w:val="00F83799"/>
    <w:rsid w:val="00F83B6A"/>
    <w:rsid w:val="00F83C06"/>
    <w:rsid w:val="00F84F2C"/>
    <w:rsid w:val="00F86397"/>
    <w:rsid w:val="00F8659C"/>
    <w:rsid w:val="00F86AFE"/>
    <w:rsid w:val="00F86E02"/>
    <w:rsid w:val="00F87DBD"/>
    <w:rsid w:val="00F90009"/>
    <w:rsid w:val="00F91A95"/>
    <w:rsid w:val="00F91B23"/>
    <w:rsid w:val="00F91BF2"/>
    <w:rsid w:val="00F91DC7"/>
    <w:rsid w:val="00F91EDF"/>
    <w:rsid w:val="00F92E39"/>
    <w:rsid w:val="00F94D00"/>
    <w:rsid w:val="00F95112"/>
    <w:rsid w:val="00F95C97"/>
    <w:rsid w:val="00F96211"/>
    <w:rsid w:val="00F96E80"/>
    <w:rsid w:val="00FA0DF4"/>
    <w:rsid w:val="00FA1EAB"/>
    <w:rsid w:val="00FA1F3A"/>
    <w:rsid w:val="00FA2199"/>
    <w:rsid w:val="00FA21B3"/>
    <w:rsid w:val="00FA22C4"/>
    <w:rsid w:val="00FA2B07"/>
    <w:rsid w:val="00FA2BA7"/>
    <w:rsid w:val="00FA30E6"/>
    <w:rsid w:val="00FA40EB"/>
    <w:rsid w:val="00FA4749"/>
    <w:rsid w:val="00FA4C38"/>
    <w:rsid w:val="00FA555A"/>
    <w:rsid w:val="00FA6019"/>
    <w:rsid w:val="00FA6431"/>
    <w:rsid w:val="00FA7EF8"/>
    <w:rsid w:val="00FB07FC"/>
    <w:rsid w:val="00FB2248"/>
    <w:rsid w:val="00FB2466"/>
    <w:rsid w:val="00FB25EF"/>
    <w:rsid w:val="00FB2A5D"/>
    <w:rsid w:val="00FB301C"/>
    <w:rsid w:val="00FB3FCE"/>
    <w:rsid w:val="00FB40EF"/>
    <w:rsid w:val="00FB4ACF"/>
    <w:rsid w:val="00FB5313"/>
    <w:rsid w:val="00FB61ED"/>
    <w:rsid w:val="00FB72A1"/>
    <w:rsid w:val="00FB7510"/>
    <w:rsid w:val="00FB79F3"/>
    <w:rsid w:val="00FC02A7"/>
    <w:rsid w:val="00FC1A3C"/>
    <w:rsid w:val="00FC1BA6"/>
    <w:rsid w:val="00FC1E89"/>
    <w:rsid w:val="00FC28B1"/>
    <w:rsid w:val="00FC2C35"/>
    <w:rsid w:val="00FC3D22"/>
    <w:rsid w:val="00FC3D6C"/>
    <w:rsid w:val="00FC448B"/>
    <w:rsid w:val="00FC521E"/>
    <w:rsid w:val="00FC5F17"/>
    <w:rsid w:val="00FC6CEB"/>
    <w:rsid w:val="00FD058A"/>
    <w:rsid w:val="00FD1F04"/>
    <w:rsid w:val="00FD4C0C"/>
    <w:rsid w:val="00FD5BD0"/>
    <w:rsid w:val="00FD6BFB"/>
    <w:rsid w:val="00FD7318"/>
    <w:rsid w:val="00FD7C2C"/>
    <w:rsid w:val="00FE1DEB"/>
    <w:rsid w:val="00FE1F0F"/>
    <w:rsid w:val="00FE23A3"/>
    <w:rsid w:val="00FE2A93"/>
    <w:rsid w:val="00FE3722"/>
    <w:rsid w:val="00FE392B"/>
    <w:rsid w:val="00FE39D4"/>
    <w:rsid w:val="00FE537A"/>
    <w:rsid w:val="00FE5C48"/>
    <w:rsid w:val="00FE5E21"/>
    <w:rsid w:val="00FE6958"/>
    <w:rsid w:val="00FF0115"/>
    <w:rsid w:val="00FF04B8"/>
    <w:rsid w:val="00FF2433"/>
    <w:rsid w:val="00FF2BD3"/>
    <w:rsid w:val="00FF331F"/>
    <w:rsid w:val="00FF34B2"/>
    <w:rsid w:val="00FF5173"/>
    <w:rsid w:val="00FF5D48"/>
    <w:rsid w:val="00FF5FB8"/>
    <w:rsid w:val="00FF6B27"/>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C811"/>
  <w15:docId w15:val="{8333929C-0265-4BCD-8DD7-5A7F005F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CD"/>
  </w:style>
  <w:style w:type="paragraph" w:styleId="Heading1">
    <w:name w:val="heading 1"/>
    <w:basedOn w:val="Normal"/>
    <w:next w:val="Normal"/>
    <w:link w:val="Heading1Char"/>
    <w:uiPriority w:val="9"/>
    <w:qFormat/>
    <w:rsid w:val="000A3E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66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478F4"/>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270D"/>
    <w:rPr>
      <w:rFonts w:ascii="Courier New" w:eastAsia="Times New Roman" w:hAnsi="Courier New" w:cs="Courier New"/>
      <w:sz w:val="20"/>
      <w:szCs w:val="20"/>
    </w:rPr>
  </w:style>
  <w:style w:type="character" w:styleId="Hyperlink">
    <w:name w:val="Hyperlink"/>
    <w:basedOn w:val="DefaultParagraphFont"/>
    <w:uiPriority w:val="99"/>
    <w:unhideWhenUsed/>
    <w:rsid w:val="00CB270D"/>
    <w:rPr>
      <w:color w:val="0000FF"/>
      <w:u w:val="single"/>
    </w:rPr>
  </w:style>
  <w:style w:type="character" w:customStyle="1" w:styleId="Heading4Char">
    <w:name w:val="Heading 4 Char"/>
    <w:basedOn w:val="DefaultParagraphFont"/>
    <w:link w:val="Heading4"/>
    <w:uiPriority w:val="9"/>
    <w:rsid w:val="00F478F4"/>
    <w:rPr>
      <w:rFonts w:eastAsia="Times New Roman" w:cs="Times New Roman"/>
      <w:b/>
      <w:bCs/>
      <w:szCs w:val="24"/>
    </w:rPr>
  </w:style>
  <w:style w:type="paragraph" w:styleId="NormalWeb">
    <w:name w:val="Normal (Web)"/>
    <w:basedOn w:val="Normal"/>
    <w:uiPriority w:val="99"/>
    <w:unhideWhenUsed/>
    <w:rsid w:val="00F478F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478F4"/>
    <w:rPr>
      <w:i/>
      <w:iCs/>
    </w:rPr>
  </w:style>
  <w:style w:type="character" w:styleId="UnresolvedMention">
    <w:name w:val="Unresolved Mention"/>
    <w:basedOn w:val="DefaultParagraphFont"/>
    <w:uiPriority w:val="99"/>
    <w:semiHidden/>
    <w:unhideWhenUsed/>
    <w:rsid w:val="006D3562"/>
    <w:rPr>
      <w:color w:val="605E5C"/>
      <w:shd w:val="clear" w:color="auto" w:fill="E1DFDD"/>
    </w:rPr>
  </w:style>
  <w:style w:type="paragraph" w:styleId="ListParagraph">
    <w:name w:val="List Paragraph"/>
    <w:basedOn w:val="Normal"/>
    <w:uiPriority w:val="34"/>
    <w:qFormat/>
    <w:rsid w:val="00D9454A"/>
    <w:pPr>
      <w:ind w:left="720"/>
      <w:contextualSpacing/>
    </w:pPr>
  </w:style>
  <w:style w:type="character" w:customStyle="1" w:styleId="Heading1Char">
    <w:name w:val="Heading 1 Char"/>
    <w:basedOn w:val="DefaultParagraphFont"/>
    <w:link w:val="Heading1"/>
    <w:uiPriority w:val="9"/>
    <w:rsid w:val="000A3EB8"/>
    <w:rPr>
      <w:rFonts w:asciiTheme="majorHAnsi" w:eastAsiaTheme="majorEastAsia" w:hAnsiTheme="majorHAnsi" w:cstheme="majorBidi"/>
      <w:color w:val="2F5496" w:themeColor="accent1" w:themeShade="BF"/>
      <w:sz w:val="32"/>
      <w:szCs w:val="32"/>
    </w:rPr>
  </w:style>
  <w:style w:type="paragraph" w:customStyle="1" w:styleId="site-title">
    <w:name w:val="site-title"/>
    <w:basedOn w:val="Normal"/>
    <w:rsid w:val="000A3EB8"/>
    <w:pPr>
      <w:spacing w:before="100" w:beforeAutospacing="1" w:after="100" w:afterAutospacing="1" w:line="240" w:lineRule="auto"/>
    </w:pPr>
    <w:rPr>
      <w:rFonts w:eastAsia="Times New Roman" w:cs="Times New Roman"/>
      <w:szCs w:val="24"/>
    </w:rPr>
  </w:style>
  <w:style w:type="paragraph" w:customStyle="1" w:styleId="site-description">
    <w:name w:val="site-description"/>
    <w:basedOn w:val="Normal"/>
    <w:rsid w:val="000A3EB8"/>
    <w:pPr>
      <w:spacing w:before="100" w:beforeAutospacing="1" w:after="100" w:afterAutospacing="1" w:line="240" w:lineRule="auto"/>
    </w:pPr>
    <w:rPr>
      <w:rFonts w:eastAsia="Times New Roman" w:cs="Times New Roman"/>
      <w:szCs w:val="24"/>
    </w:rPr>
  </w:style>
  <w:style w:type="paragraph" w:customStyle="1" w:styleId="menu-item">
    <w:name w:val="menu-item"/>
    <w:basedOn w:val="Normal"/>
    <w:rsid w:val="000A3EB8"/>
    <w:pPr>
      <w:spacing w:before="100" w:beforeAutospacing="1" w:after="100" w:afterAutospacing="1" w:line="240" w:lineRule="auto"/>
    </w:pPr>
    <w:rPr>
      <w:rFonts w:eastAsia="Times New Roman" w:cs="Times New Roman"/>
      <w:szCs w:val="24"/>
    </w:rPr>
  </w:style>
  <w:style w:type="character" w:customStyle="1" w:styleId="screen-reader-text">
    <w:name w:val="screen-reader-text"/>
    <w:basedOn w:val="DefaultParagraphFont"/>
    <w:rsid w:val="000A3EB8"/>
  </w:style>
  <w:style w:type="character" w:customStyle="1" w:styleId="cat-links">
    <w:name w:val="cat-links"/>
    <w:basedOn w:val="DefaultParagraphFont"/>
    <w:rsid w:val="000A3EB8"/>
  </w:style>
  <w:style w:type="character" w:customStyle="1" w:styleId="byline">
    <w:name w:val="byline"/>
    <w:basedOn w:val="DefaultParagraphFont"/>
    <w:rsid w:val="000A3EB8"/>
  </w:style>
  <w:style w:type="character" w:customStyle="1" w:styleId="author">
    <w:name w:val="author"/>
    <w:basedOn w:val="DefaultParagraphFont"/>
    <w:rsid w:val="000A3EB8"/>
  </w:style>
  <w:style w:type="character" w:customStyle="1" w:styleId="posted-on">
    <w:name w:val="posted-on"/>
    <w:basedOn w:val="DefaultParagraphFont"/>
    <w:rsid w:val="000A3EB8"/>
  </w:style>
  <w:style w:type="character" w:styleId="Strong">
    <w:name w:val="Strong"/>
    <w:basedOn w:val="DefaultParagraphFont"/>
    <w:uiPriority w:val="22"/>
    <w:qFormat/>
    <w:rsid w:val="00F44627"/>
    <w:rPr>
      <w:b/>
      <w:bCs/>
    </w:rPr>
  </w:style>
  <w:style w:type="table" w:styleId="TableGrid">
    <w:name w:val="Table Grid"/>
    <w:basedOn w:val="TableNormal"/>
    <w:uiPriority w:val="39"/>
    <w:rsid w:val="0007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005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619"/>
    <w:rPr>
      <w:rFonts w:ascii="Segoe UI" w:hAnsi="Segoe UI" w:cs="Segoe UI"/>
      <w:sz w:val="18"/>
      <w:szCs w:val="18"/>
    </w:rPr>
  </w:style>
  <w:style w:type="paragraph" w:styleId="Header">
    <w:name w:val="header"/>
    <w:basedOn w:val="Normal"/>
    <w:link w:val="HeaderChar"/>
    <w:uiPriority w:val="99"/>
    <w:unhideWhenUsed/>
    <w:rsid w:val="00AB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CD"/>
  </w:style>
  <w:style w:type="paragraph" w:styleId="Footer">
    <w:name w:val="footer"/>
    <w:basedOn w:val="Normal"/>
    <w:link w:val="FooterChar"/>
    <w:uiPriority w:val="99"/>
    <w:unhideWhenUsed/>
    <w:rsid w:val="00AB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CD"/>
  </w:style>
  <w:style w:type="character" w:styleId="CommentReference">
    <w:name w:val="annotation reference"/>
    <w:basedOn w:val="DefaultParagraphFont"/>
    <w:uiPriority w:val="99"/>
    <w:semiHidden/>
    <w:unhideWhenUsed/>
    <w:rsid w:val="00CF51E1"/>
    <w:rPr>
      <w:sz w:val="16"/>
      <w:szCs w:val="16"/>
    </w:rPr>
  </w:style>
  <w:style w:type="paragraph" w:styleId="CommentText">
    <w:name w:val="annotation text"/>
    <w:basedOn w:val="Normal"/>
    <w:link w:val="CommentTextChar"/>
    <w:uiPriority w:val="99"/>
    <w:semiHidden/>
    <w:unhideWhenUsed/>
    <w:rsid w:val="00CF51E1"/>
    <w:pPr>
      <w:spacing w:line="240" w:lineRule="auto"/>
    </w:pPr>
    <w:rPr>
      <w:sz w:val="20"/>
      <w:szCs w:val="20"/>
    </w:rPr>
  </w:style>
  <w:style w:type="character" w:customStyle="1" w:styleId="CommentTextChar">
    <w:name w:val="Comment Text Char"/>
    <w:basedOn w:val="DefaultParagraphFont"/>
    <w:link w:val="CommentText"/>
    <w:uiPriority w:val="99"/>
    <w:semiHidden/>
    <w:rsid w:val="00CF51E1"/>
    <w:rPr>
      <w:sz w:val="20"/>
      <w:szCs w:val="20"/>
    </w:rPr>
  </w:style>
  <w:style w:type="paragraph" w:styleId="CommentSubject">
    <w:name w:val="annotation subject"/>
    <w:basedOn w:val="CommentText"/>
    <w:next w:val="CommentText"/>
    <w:link w:val="CommentSubjectChar"/>
    <w:uiPriority w:val="99"/>
    <w:semiHidden/>
    <w:unhideWhenUsed/>
    <w:rsid w:val="00CF51E1"/>
    <w:rPr>
      <w:b/>
      <w:bCs/>
    </w:rPr>
  </w:style>
  <w:style w:type="character" w:customStyle="1" w:styleId="CommentSubjectChar">
    <w:name w:val="Comment Subject Char"/>
    <w:basedOn w:val="CommentTextChar"/>
    <w:link w:val="CommentSubject"/>
    <w:uiPriority w:val="99"/>
    <w:semiHidden/>
    <w:rsid w:val="00CF51E1"/>
    <w:rPr>
      <w:b/>
      <w:bCs/>
      <w:sz w:val="20"/>
      <w:szCs w:val="20"/>
    </w:rPr>
  </w:style>
  <w:style w:type="character" w:customStyle="1" w:styleId="Heading2Char">
    <w:name w:val="Heading 2 Char"/>
    <w:basedOn w:val="DefaultParagraphFont"/>
    <w:link w:val="Heading2"/>
    <w:uiPriority w:val="9"/>
    <w:semiHidden/>
    <w:rsid w:val="001D660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1224D"/>
    <w:rPr>
      <w:color w:val="954F72" w:themeColor="followedHyperlink"/>
      <w:u w:val="single"/>
    </w:rPr>
  </w:style>
  <w:style w:type="character" w:styleId="HTMLCite">
    <w:name w:val="HTML Cite"/>
    <w:basedOn w:val="DefaultParagraphFont"/>
    <w:uiPriority w:val="99"/>
    <w:semiHidden/>
    <w:unhideWhenUsed/>
    <w:rsid w:val="00C70105"/>
    <w:rPr>
      <w:i/>
      <w:iCs/>
    </w:rPr>
  </w:style>
  <w:style w:type="character" w:customStyle="1" w:styleId="reference-accessdate">
    <w:name w:val="reference-accessdate"/>
    <w:basedOn w:val="DefaultParagraphFont"/>
    <w:rsid w:val="00C70105"/>
  </w:style>
  <w:style w:type="character" w:customStyle="1" w:styleId="nowrap">
    <w:name w:val="nowrap"/>
    <w:basedOn w:val="DefaultParagraphFont"/>
    <w:rsid w:val="00C70105"/>
  </w:style>
  <w:style w:type="paragraph" w:styleId="BodyText">
    <w:name w:val="Body Text"/>
    <w:basedOn w:val="Normal"/>
    <w:link w:val="BodyTextChar"/>
    <w:uiPriority w:val="1"/>
    <w:qFormat/>
    <w:rsid w:val="00B07AB3"/>
    <w:pPr>
      <w:autoSpaceDE w:val="0"/>
      <w:autoSpaceDN w:val="0"/>
      <w:adjustRightInd w:val="0"/>
      <w:spacing w:after="0" w:line="240" w:lineRule="auto"/>
      <w:ind w:left="40"/>
    </w:pPr>
    <w:rPr>
      <w:rFonts w:ascii="Arial" w:hAnsi="Arial" w:cs="Arial"/>
      <w:sz w:val="22"/>
    </w:rPr>
  </w:style>
  <w:style w:type="character" w:customStyle="1" w:styleId="BodyTextChar">
    <w:name w:val="Body Text Char"/>
    <w:basedOn w:val="DefaultParagraphFont"/>
    <w:link w:val="BodyText"/>
    <w:uiPriority w:val="1"/>
    <w:rsid w:val="00B07AB3"/>
    <w:rPr>
      <w:rFonts w:ascii="Arial" w:hAnsi="Arial" w:cs="Arial"/>
      <w:sz w:val="22"/>
    </w:rPr>
  </w:style>
  <w:style w:type="table" w:customStyle="1" w:styleId="TableGrid11">
    <w:name w:val="Table Grid11"/>
    <w:basedOn w:val="TableNormal"/>
    <w:next w:val="TableGrid"/>
    <w:uiPriority w:val="39"/>
    <w:rsid w:val="004D43C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857"/>
    <w:pPr>
      <w:autoSpaceDE w:val="0"/>
      <w:autoSpaceDN w:val="0"/>
      <w:adjustRightInd w:val="0"/>
      <w:spacing w:after="0" w:line="240" w:lineRule="auto"/>
    </w:pPr>
    <w:rPr>
      <w:rFonts w:cs="Times New Roman"/>
      <w:color w:val="000000"/>
      <w:szCs w:val="24"/>
    </w:rPr>
  </w:style>
  <w:style w:type="table" w:customStyle="1" w:styleId="TableGrid12">
    <w:name w:val="Table Grid12"/>
    <w:basedOn w:val="TableNormal"/>
    <w:next w:val="TableGrid"/>
    <w:uiPriority w:val="39"/>
    <w:rsid w:val="00FC1BA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823E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ign">
    <w:name w:val="quote_sign"/>
    <w:basedOn w:val="DefaultParagraphFont"/>
    <w:rsid w:val="00801998"/>
  </w:style>
  <w:style w:type="character" w:customStyle="1" w:styleId="head">
    <w:name w:val="head"/>
    <w:basedOn w:val="DefaultParagraphFont"/>
    <w:rsid w:val="006572F1"/>
  </w:style>
  <w:style w:type="character" w:customStyle="1" w:styleId="key">
    <w:name w:val="key"/>
    <w:basedOn w:val="DefaultParagraphFont"/>
    <w:rsid w:val="006572F1"/>
  </w:style>
  <w:style w:type="character" w:customStyle="1" w:styleId="pron">
    <w:name w:val="pron"/>
    <w:basedOn w:val="DefaultParagraphFont"/>
    <w:rsid w:val="006572F1"/>
  </w:style>
  <w:style w:type="character" w:customStyle="1" w:styleId="def">
    <w:name w:val="def"/>
    <w:basedOn w:val="DefaultParagraphFont"/>
    <w:rsid w:val="006572F1"/>
  </w:style>
  <w:style w:type="character" w:customStyle="1" w:styleId="ex">
    <w:name w:val="ex"/>
    <w:basedOn w:val="DefaultParagraphFont"/>
    <w:rsid w:val="006572F1"/>
  </w:style>
  <w:style w:type="paragraph" w:customStyle="1" w:styleId="rellnk">
    <w:name w:val="rellnk"/>
    <w:basedOn w:val="Normal"/>
    <w:rsid w:val="006572F1"/>
    <w:pPr>
      <w:spacing w:before="100" w:beforeAutospacing="1" w:after="100" w:afterAutospacing="1" w:line="240" w:lineRule="auto"/>
    </w:pPr>
    <w:rPr>
      <w:rFonts w:eastAsia="Times New Roman" w:cs="Times New Roman"/>
      <w:szCs w:val="24"/>
    </w:rPr>
  </w:style>
  <w:style w:type="character" w:customStyle="1" w:styleId="seealso">
    <w:name w:val="seealso"/>
    <w:basedOn w:val="DefaultParagraphFont"/>
    <w:rsid w:val="006572F1"/>
  </w:style>
  <w:style w:type="paragraph" w:styleId="Revision">
    <w:name w:val="Revision"/>
    <w:hidden/>
    <w:uiPriority w:val="99"/>
    <w:semiHidden/>
    <w:rsid w:val="00F91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6865">
      <w:bodyDiv w:val="1"/>
      <w:marLeft w:val="0"/>
      <w:marRight w:val="0"/>
      <w:marTop w:val="0"/>
      <w:marBottom w:val="0"/>
      <w:divBdr>
        <w:top w:val="none" w:sz="0" w:space="0" w:color="auto"/>
        <w:left w:val="none" w:sz="0" w:space="0" w:color="auto"/>
        <w:bottom w:val="none" w:sz="0" w:space="0" w:color="auto"/>
        <w:right w:val="none" w:sz="0" w:space="0" w:color="auto"/>
      </w:divBdr>
    </w:div>
    <w:div w:id="61175456">
      <w:bodyDiv w:val="1"/>
      <w:marLeft w:val="0"/>
      <w:marRight w:val="0"/>
      <w:marTop w:val="0"/>
      <w:marBottom w:val="0"/>
      <w:divBdr>
        <w:top w:val="none" w:sz="0" w:space="0" w:color="auto"/>
        <w:left w:val="none" w:sz="0" w:space="0" w:color="auto"/>
        <w:bottom w:val="none" w:sz="0" w:space="0" w:color="auto"/>
        <w:right w:val="none" w:sz="0" w:space="0" w:color="auto"/>
      </w:divBdr>
    </w:div>
    <w:div w:id="72549899">
      <w:bodyDiv w:val="1"/>
      <w:marLeft w:val="0"/>
      <w:marRight w:val="0"/>
      <w:marTop w:val="0"/>
      <w:marBottom w:val="0"/>
      <w:divBdr>
        <w:top w:val="none" w:sz="0" w:space="0" w:color="auto"/>
        <w:left w:val="none" w:sz="0" w:space="0" w:color="auto"/>
        <w:bottom w:val="none" w:sz="0" w:space="0" w:color="auto"/>
        <w:right w:val="none" w:sz="0" w:space="0" w:color="auto"/>
      </w:divBdr>
    </w:div>
    <w:div w:id="156727428">
      <w:bodyDiv w:val="1"/>
      <w:marLeft w:val="0"/>
      <w:marRight w:val="0"/>
      <w:marTop w:val="0"/>
      <w:marBottom w:val="0"/>
      <w:divBdr>
        <w:top w:val="none" w:sz="0" w:space="0" w:color="auto"/>
        <w:left w:val="none" w:sz="0" w:space="0" w:color="auto"/>
        <w:bottom w:val="none" w:sz="0" w:space="0" w:color="auto"/>
        <w:right w:val="none" w:sz="0" w:space="0" w:color="auto"/>
      </w:divBdr>
      <w:divsChild>
        <w:div w:id="490413957">
          <w:marLeft w:val="0"/>
          <w:marRight w:val="0"/>
          <w:marTop w:val="0"/>
          <w:marBottom w:val="0"/>
          <w:divBdr>
            <w:top w:val="none" w:sz="0" w:space="0" w:color="auto"/>
            <w:left w:val="none" w:sz="0" w:space="0" w:color="auto"/>
            <w:bottom w:val="none" w:sz="0" w:space="0" w:color="auto"/>
            <w:right w:val="none" w:sz="0" w:space="0" w:color="auto"/>
          </w:divBdr>
          <w:divsChild>
            <w:div w:id="366297443">
              <w:marLeft w:val="0"/>
              <w:marRight w:val="0"/>
              <w:marTop w:val="0"/>
              <w:marBottom w:val="0"/>
              <w:divBdr>
                <w:top w:val="none" w:sz="0" w:space="0" w:color="auto"/>
                <w:left w:val="none" w:sz="0" w:space="0" w:color="auto"/>
                <w:bottom w:val="none" w:sz="0" w:space="0" w:color="auto"/>
                <w:right w:val="none" w:sz="0" w:space="0" w:color="auto"/>
              </w:divBdr>
              <w:divsChild>
                <w:div w:id="17167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79596">
          <w:marLeft w:val="0"/>
          <w:marRight w:val="0"/>
          <w:marTop w:val="0"/>
          <w:marBottom w:val="0"/>
          <w:divBdr>
            <w:top w:val="none" w:sz="0" w:space="0" w:color="auto"/>
            <w:left w:val="none" w:sz="0" w:space="0" w:color="auto"/>
            <w:bottom w:val="none" w:sz="0" w:space="0" w:color="auto"/>
            <w:right w:val="none" w:sz="0" w:space="0" w:color="auto"/>
          </w:divBdr>
          <w:divsChild>
            <w:div w:id="465859798">
              <w:marLeft w:val="0"/>
              <w:marRight w:val="0"/>
              <w:marTop w:val="0"/>
              <w:marBottom w:val="0"/>
              <w:divBdr>
                <w:top w:val="none" w:sz="0" w:space="0" w:color="auto"/>
                <w:left w:val="none" w:sz="0" w:space="0" w:color="auto"/>
                <w:bottom w:val="none" w:sz="0" w:space="0" w:color="auto"/>
                <w:right w:val="none" w:sz="0" w:space="0" w:color="auto"/>
              </w:divBdr>
              <w:divsChild>
                <w:div w:id="770013066">
                  <w:marLeft w:val="0"/>
                  <w:marRight w:val="0"/>
                  <w:marTop w:val="0"/>
                  <w:marBottom w:val="0"/>
                  <w:divBdr>
                    <w:top w:val="none" w:sz="0" w:space="0" w:color="auto"/>
                    <w:left w:val="none" w:sz="0" w:space="0" w:color="auto"/>
                    <w:bottom w:val="none" w:sz="0" w:space="0" w:color="auto"/>
                    <w:right w:val="none" w:sz="0" w:space="0" w:color="auto"/>
                  </w:divBdr>
                  <w:divsChild>
                    <w:div w:id="13551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2360">
          <w:marLeft w:val="0"/>
          <w:marRight w:val="0"/>
          <w:marTop w:val="240"/>
          <w:marBottom w:val="240"/>
          <w:divBdr>
            <w:top w:val="none" w:sz="0" w:space="0" w:color="auto"/>
            <w:left w:val="none" w:sz="0" w:space="0" w:color="auto"/>
            <w:bottom w:val="none" w:sz="0" w:space="0" w:color="auto"/>
            <w:right w:val="none" w:sz="0" w:space="0" w:color="auto"/>
          </w:divBdr>
          <w:divsChild>
            <w:div w:id="1246569006">
              <w:marLeft w:val="0"/>
              <w:marRight w:val="0"/>
              <w:marTop w:val="0"/>
              <w:marBottom w:val="0"/>
              <w:divBdr>
                <w:top w:val="none" w:sz="0" w:space="0" w:color="auto"/>
                <w:left w:val="none" w:sz="0" w:space="0" w:color="auto"/>
                <w:bottom w:val="none" w:sz="0" w:space="0" w:color="auto"/>
                <w:right w:val="none" w:sz="0" w:space="0" w:color="auto"/>
              </w:divBdr>
              <w:divsChild>
                <w:div w:id="18233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4315">
      <w:bodyDiv w:val="1"/>
      <w:marLeft w:val="0"/>
      <w:marRight w:val="0"/>
      <w:marTop w:val="0"/>
      <w:marBottom w:val="0"/>
      <w:divBdr>
        <w:top w:val="none" w:sz="0" w:space="0" w:color="auto"/>
        <w:left w:val="none" w:sz="0" w:space="0" w:color="auto"/>
        <w:bottom w:val="none" w:sz="0" w:space="0" w:color="auto"/>
        <w:right w:val="none" w:sz="0" w:space="0" w:color="auto"/>
      </w:divBdr>
    </w:div>
    <w:div w:id="398483655">
      <w:bodyDiv w:val="1"/>
      <w:marLeft w:val="0"/>
      <w:marRight w:val="0"/>
      <w:marTop w:val="0"/>
      <w:marBottom w:val="0"/>
      <w:divBdr>
        <w:top w:val="none" w:sz="0" w:space="0" w:color="auto"/>
        <w:left w:val="none" w:sz="0" w:space="0" w:color="auto"/>
        <w:bottom w:val="none" w:sz="0" w:space="0" w:color="auto"/>
        <w:right w:val="none" w:sz="0" w:space="0" w:color="auto"/>
      </w:divBdr>
    </w:div>
    <w:div w:id="526413949">
      <w:bodyDiv w:val="1"/>
      <w:marLeft w:val="0"/>
      <w:marRight w:val="0"/>
      <w:marTop w:val="0"/>
      <w:marBottom w:val="0"/>
      <w:divBdr>
        <w:top w:val="none" w:sz="0" w:space="0" w:color="auto"/>
        <w:left w:val="none" w:sz="0" w:space="0" w:color="auto"/>
        <w:bottom w:val="none" w:sz="0" w:space="0" w:color="auto"/>
        <w:right w:val="none" w:sz="0" w:space="0" w:color="auto"/>
      </w:divBdr>
    </w:div>
    <w:div w:id="566456614">
      <w:bodyDiv w:val="1"/>
      <w:marLeft w:val="0"/>
      <w:marRight w:val="0"/>
      <w:marTop w:val="0"/>
      <w:marBottom w:val="0"/>
      <w:divBdr>
        <w:top w:val="none" w:sz="0" w:space="0" w:color="auto"/>
        <w:left w:val="none" w:sz="0" w:space="0" w:color="auto"/>
        <w:bottom w:val="none" w:sz="0" w:space="0" w:color="auto"/>
        <w:right w:val="none" w:sz="0" w:space="0" w:color="auto"/>
      </w:divBdr>
    </w:div>
    <w:div w:id="715475286">
      <w:bodyDiv w:val="1"/>
      <w:marLeft w:val="0"/>
      <w:marRight w:val="0"/>
      <w:marTop w:val="0"/>
      <w:marBottom w:val="0"/>
      <w:divBdr>
        <w:top w:val="none" w:sz="0" w:space="0" w:color="auto"/>
        <w:left w:val="none" w:sz="0" w:space="0" w:color="auto"/>
        <w:bottom w:val="none" w:sz="0" w:space="0" w:color="auto"/>
        <w:right w:val="none" w:sz="0" w:space="0" w:color="auto"/>
      </w:divBdr>
      <w:divsChild>
        <w:div w:id="879627486">
          <w:marLeft w:val="0"/>
          <w:marRight w:val="0"/>
          <w:marTop w:val="0"/>
          <w:marBottom w:val="0"/>
          <w:divBdr>
            <w:top w:val="none" w:sz="0" w:space="0" w:color="auto"/>
            <w:left w:val="none" w:sz="0" w:space="0" w:color="auto"/>
            <w:bottom w:val="none" w:sz="0" w:space="0" w:color="auto"/>
            <w:right w:val="none" w:sz="0" w:space="0" w:color="auto"/>
          </w:divBdr>
          <w:divsChild>
            <w:div w:id="12651909">
              <w:marLeft w:val="0"/>
              <w:marRight w:val="0"/>
              <w:marTop w:val="100"/>
              <w:marBottom w:val="100"/>
              <w:divBdr>
                <w:top w:val="none" w:sz="0" w:space="0" w:color="auto"/>
                <w:left w:val="none" w:sz="0" w:space="0" w:color="auto"/>
                <w:bottom w:val="none" w:sz="0" w:space="0" w:color="auto"/>
                <w:right w:val="none" w:sz="0" w:space="0" w:color="auto"/>
              </w:divBdr>
              <w:divsChild>
                <w:div w:id="153641972">
                  <w:marLeft w:val="0"/>
                  <w:marRight w:val="0"/>
                  <w:marTop w:val="0"/>
                  <w:marBottom w:val="0"/>
                  <w:divBdr>
                    <w:top w:val="none" w:sz="0" w:space="0" w:color="auto"/>
                    <w:left w:val="none" w:sz="0" w:space="0" w:color="auto"/>
                    <w:bottom w:val="none" w:sz="0" w:space="0" w:color="auto"/>
                    <w:right w:val="none" w:sz="0" w:space="0" w:color="auto"/>
                  </w:divBdr>
                  <w:divsChild>
                    <w:div w:id="102850360">
                      <w:marLeft w:val="0"/>
                      <w:marRight w:val="0"/>
                      <w:marTop w:val="0"/>
                      <w:marBottom w:val="0"/>
                      <w:divBdr>
                        <w:top w:val="none" w:sz="0" w:space="0" w:color="auto"/>
                        <w:left w:val="none" w:sz="0" w:space="0" w:color="auto"/>
                        <w:bottom w:val="none" w:sz="0" w:space="0" w:color="auto"/>
                        <w:right w:val="none" w:sz="0" w:space="0" w:color="auto"/>
                      </w:divBdr>
                    </w:div>
                  </w:divsChild>
                </w:div>
                <w:div w:id="267661575">
                  <w:marLeft w:val="0"/>
                  <w:marRight w:val="0"/>
                  <w:marTop w:val="0"/>
                  <w:marBottom w:val="0"/>
                  <w:divBdr>
                    <w:top w:val="none" w:sz="0" w:space="0" w:color="auto"/>
                    <w:left w:val="none" w:sz="0" w:space="0" w:color="auto"/>
                    <w:bottom w:val="none" w:sz="0" w:space="0" w:color="auto"/>
                    <w:right w:val="none" w:sz="0" w:space="0" w:color="auto"/>
                  </w:divBdr>
                  <w:divsChild>
                    <w:div w:id="1509363693">
                      <w:marLeft w:val="0"/>
                      <w:marRight w:val="0"/>
                      <w:marTop w:val="0"/>
                      <w:marBottom w:val="0"/>
                      <w:divBdr>
                        <w:top w:val="none" w:sz="0" w:space="0" w:color="auto"/>
                        <w:left w:val="none" w:sz="0" w:space="0" w:color="auto"/>
                        <w:bottom w:val="none" w:sz="0" w:space="0" w:color="auto"/>
                        <w:right w:val="none" w:sz="0" w:space="0" w:color="auto"/>
                      </w:divBdr>
                    </w:div>
                  </w:divsChild>
                </w:div>
                <w:div w:id="1329594745">
                  <w:marLeft w:val="0"/>
                  <w:marRight w:val="0"/>
                  <w:marTop w:val="0"/>
                  <w:marBottom w:val="0"/>
                  <w:divBdr>
                    <w:top w:val="none" w:sz="0" w:space="0" w:color="auto"/>
                    <w:left w:val="none" w:sz="0" w:space="0" w:color="auto"/>
                    <w:bottom w:val="none" w:sz="0" w:space="0" w:color="auto"/>
                    <w:right w:val="none" w:sz="0" w:space="0" w:color="auto"/>
                  </w:divBdr>
                  <w:divsChild>
                    <w:div w:id="7739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211">
          <w:marLeft w:val="0"/>
          <w:marRight w:val="0"/>
          <w:marTop w:val="0"/>
          <w:marBottom w:val="0"/>
          <w:divBdr>
            <w:top w:val="none" w:sz="0" w:space="0" w:color="auto"/>
            <w:left w:val="none" w:sz="0" w:space="0" w:color="auto"/>
            <w:bottom w:val="none" w:sz="0" w:space="0" w:color="auto"/>
            <w:right w:val="none" w:sz="0" w:space="0" w:color="auto"/>
          </w:divBdr>
          <w:divsChild>
            <w:div w:id="1573009375">
              <w:marLeft w:val="0"/>
              <w:marRight w:val="0"/>
              <w:marTop w:val="0"/>
              <w:marBottom w:val="0"/>
              <w:divBdr>
                <w:top w:val="none" w:sz="0" w:space="0" w:color="auto"/>
                <w:left w:val="none" w:sz="0" w:space="0" w:color="auto"/>
                <w:bottom w:val="none" w:sz="0" w:space="0" w:color="auto"/>
                <w:right w:val="none" w:sz="0" w:space="0" w:color="auto"/>
              </w:divBdr>
              <w:divsChild>
                <w:div w:id="473910540">
                  <w:marLeft w:val="0"/>
                  <w:marRight w:val="0"/>
                  <w:marTop w:val="100"/>
                  <w:marBottom w:val="0"/>
                  <w:divBdr>
                    <w:top w:val="none" w:sz="0" w:space="0" w:color="auto"/>
                    <w:left w:val="none" w:sz="0" w:space="0" w:color="auto"/>
                    <w:bottom w:val="none" w:sz="0" w:space="0" w:color="auto"/>
                    <w:right w:val="none" w:sz="0" w:space="0" w:color="auto"/>
                  </w:divBdr>
                  <w:divsChild>
                    <w:div w:id="866336906">
                      <w:marLeft w:val="0"/>
                      <w:marRight w:val="0"/>
                      <w:marTop w:val="0"/>
                      <w:marBottom w:val="0"/>
                      <w:divBdr>
                        <w:top w:val="none" w:sz="0" w:space="0" w:color="auto"/>
                        <w:left w:val="none" w:sz="0" w:space="0" w:color="auto"/>
                        <w:bottom w:val="none" w:sz="0" w:space="0" w:color="auto"/>
                        <w:right w:val="none" w:sz="0" w:space="0" w:color="auto"/>
                      </w:divBdr>
                      <w:divsChild>
                        <w:div w:id="1270775638">
                          <w:marLeft w:val="0"/>
                          <w:marRight w:val="0"/>
                          <w:marTop w:val="0"/>
                          <w:marBottom w:val="0"/>
                          <w:divBdr>
                            <w:top w:val="none" w:sz="0" w:space="0" w:color="auto"/>
                            <w:left w:val="none" w:sz="0" w:space="0" w:color="auto"/>
                            <w:bottom w:val="none" w:sz="0" w:space="0" w:color="auto"/>
                            <w:right w:val="none" w:sz="0" w:space="0" w:color="auto"/>
                          </w:divBdr>
                        </w:div>
                      </w:divsChild>
                    </w:div>
                    <w:div w:id="926574541">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 w:id="849101241">
      <w:bodyDiv w:val="1"/>
      <w:marLeft w:val="0"/>
      <w:marRight w:val="0"/>
      <w:marTop w:val="0"/>
      <w:marBottom w:val="0"/>
      <w:divBdr>
        <w:top w:val="none" w:sz="0" w:space="0" w:color="auto"/>
        <w:left w:val="none" w:sz="0" w:space="0" w:color="auto"/>
        <w:bottom w:val="none" w:sz="0" w:space="0" w:color="auto"/>
        <w:right w:val="none" w:sz="0" w:space="0" w:color="auto"/>
      </w:divBdr>
    </w:div>
    <w:div w:id="994382853">
      <w:bodyDiv w:val="1"/>
      <w:marLeft w:val="0"/>
      <w:marRight w:val="0"/>
      <w:marTop w:val="0"/>
      <w:marBottom w:val="0"/>
      <w:divBdr>
        <w:top w:val="none" w:sz="0" w:space="0" w:color="auto"/>
        <w:left w:val="none" w:sz="0" w:space="0" w:color="auto"/>
        <w:bottom w:val="none" w:sz="0" w:space="0" w:color="auto"/>
        <w:right w:val="none" w:sz="0" w:space="0" w:color="auto"/>
      </w:divBdr>
    </w:div>
    <w:div w:id="1038235510">
      <w:bodyDiv w:val="1"/>
      <w:marLeft w:val="0"/>
      <w:marRight w:val="0"/>
      <w:marTop w:val="0"/>
      <w:marBottom w:val="0"/>
      <w:divBdr>
        <w:top w:val="none" w:sz="0" w:space="0" w:color="auto"/>
        <w:left w:val="none" w:sz="0" w:space="0" w:color="auto"/>
        <w:bottom w:val="none" w:sz="0" w:space="0" w:color="auto"/>
        <w:right w:val="none" w:sz="0" w:space="0" w:color="auto"/>
      </w:divBdr>
    </w:div>
    <w:div w:id="1098452344">
      <w:bodyDiv w:val="1"/>
      <w:marLeft w:val="0"/>
      <w:marRight w:val="0"/>
      <w:marTop w:val="0"/>
      <w:marBottom w:val="0"/>
      <w:divBdr>
        <w:top w:val="none" w:sz="0" w:space="0" w:color="auto"/>
        <w:left w:val="none" w:sz="0" w:space="0" w:color="auto"/>
        <w:bottom w:val="none" w:sz="0" w:space="0" w:color="auto"/>
        <w:right w:val="none" w:sz="0" w:space="0" w:color="auto"/>
      </w:divBdr>
    </w:div>
    <w:div w:id="1127436407">
      <w:bodyDiv w:val="1"/>
      <w:marLeft w:val="0"/>
      <w:marRight w:val="0"/>
      <w:marTop w:val="0"/>
      <w:marBottom w:val="0"/>
      <w:divBdr>
        <w:top w:val="none" w:sz="0" w:space="0" w:color="auto"/>
        <w:left w:val="none" w:sz="0" w:space="0" w:color="auto"/>
        <w:bottom w:val="none" w:sz="0" w:space="0" w:color="auto"/>
        <w:right w:val="none" w:sz="0" w:space="0" w:color="auto"/>
      </w:divBdr>
    </w:div>
    <w:div w:id="1133257289">
      <w:bodyDiv w:val="1"/>
      <w:marLeft w:val="0"/>
      <w:marRight w:val="0"/>
      <w:marTop w:val="0"/>
      <w:marBottom w:val="0"/>
      <w:divBdr>
        <w:top w:val="none" w:sz="0" w:space="0" w:color="auto"/>
        <w:left w:val="none" w:sz="0" w:space="0" w:color="auto"/>
        <w:bottom w:val="none" w:sz="0" w:space="0" w:color="auto"/>
        <w:right w:val="none" w:sz="0" w:space="0" w:color="auto"/>
      </w:divBdr>
      <w:divsChild>
        <w:div w:id="560871184">
          <w:marLeft w:val="0"/>
          <w:marRight w:val="0"/>
          <w:marTop w:val="0"/>
          <w:marBottom w:val="0"/>
          <w:divBdr>
            <w:top w:val="none" w:sz="0" w:space="0" w:color="auto"/>
            <w:left w:val="none" w:sz="0" w:space="0" w:color="auto"/>
            <w:bottom w:val="none" w:sz="0" w:space="0" w:color="auto"/>
            <w:right w:val="none" w:sz="0" w:space="0" w:color="auto"/>
          </w:divBdr>
        </w:div>
        <w:div w:id="1456756757">
          <w:marLeft w:val="0"/>
          <w:marRight w:val="0"/>
          <w:marTop w:val="0"/>
          <w:marBottom w:val="0"/>
          <w:divBdr>
            <w:top w:val="none" w:sz="0" w:space="0" w:color="auto"/>
            <w:left w:val="none" w:sz="0" w:space="0" w:color="auto"/>
            <w:bottom w:val="none" w:sz="0" w:space="0" w:color="auto"/>
            <w:right w:val="none" w:sz="0" w:space="0" w:color="auto"/>
          </w:divBdr>
          <w:divsChild>
            <w:div w:id="546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6668">
      <w:bodyDiv w:val="1"/>
      <w:marLeft w:val="0"/>
      <w:marRight w:val="0"/>
      <w:marTop w:val="0"/>
      <w:marBottom w:val="0"/>
      <w:divBdr>
        <w:top w:val="none" w:sz="0" w:space="0" w:color="auto"/>
        <w:left w:val="none" w:sz="0" w:space="0" w:color="auto"/>
        <w:bottom w:val="none" w:sz="0" w:space="0" w:color="auto"/>
        <w:right w:val="none" w:sz="0" w:space="0" w:color="auto"/>
      </w:divBdr>
    </w:div>
    <w:div w:id="1233277691">
      <w:bodyDiv w:val="1"/>
      <w:marLeft w:val="0"/>
      <w:marRight w:val="0"/>
      <w:marTop w:val="0"/>
      <w:marBottom w:val="0"/>
      <w:divBdr>
        <w:top w:val="none" w:sz="0" w:space="0" w:color="auto"/>
        <w:left w:val="none" w:sz="0" w:space="0" w:color="auto"/>
        <w:bottom w:val="none" w:sz="0" w:space="0" w:color="auto"/>
        <w:right w:val="none" w:sz="0" w:space="0" w:color="auto"/>
      </w:divBdr>
    </w:div>
    <w:div w:id="1432971024">
      <w:bodyDiv w:val="1"/>
      <w:marLeft w:val="0"/>
      <w:marRight w:val="0"/>
      <w:marTop w:val="0"/>
      <w:marBottom w:val="0"/>
      <w:divBdr>
        <w:top w:val="none" w:sz="0" w:space="0" w:color="auto"/>
        <w:left w:val="none" w:sz="0" w:space="0" w:color="auto"/>
        <w:bottom w:val="none" w:sz="0" w:space="0" w:color="auto"/>
        <w:right w:val="none" w:sz="0" w:space="0" w:color="auto"/>
      </w:divBdr>
      <w:divsChild>
        <w:div w:id="449009549">
          <w:marLeft w:val="0"/>
          <w:marRight w:val="0"/>
          <w:marTop w:val="0"/>
          <w:marBottom w:val="240"/>
          <w:divBdr>
            <w:top w:val="none" w:sz="0" w:space="0" w:color="auto"/>
            <w:left w:val="none" w:sz="0" w:space="0" w:color="auto"/>
            <w:bottom w:val="none" w:sz="0" w:space="0" w:color="auto"/>
            <w:right w:val="none" w:sz="0" w:space="0" w:color="auto"/>
          </w:divBdr>
        </w:div>
        <w:div w:id="665986211">
          <w:marLeft w:val="0"/>
          <w:marRight w:val="0"/>
          <w:marTop w:val="0"/>
          <w:marBottom w:val="240"/>
          <w:divBdr>
            <w:top w:val="none" w:sz="0" w:space="0" w:color="auto"/>
            <w:left w:val="none" w:sz="0" w:space="0" w:color="auto"/>
            <w:bottom w:val="none" w:sz="0" w:space="0" w:color="auto"/>
            <w:right w:val="none" w:sz="0" w:space="0" w:color="auto"/>
          </w:divBdr>
        </w:div>
      </w:divsChild>
    </w:div>
    <w:div w:id="1688601142">
      <w:bodyDiv w:val="1"/>
      <w:marLeft w:val="0"/>
      <w:marRight w:val="0"/>
      <w:marTop w:val="0"/>
      <w:marBottom w:val="0"/>
      <w:divBdr>
        <w:top w:val="none" w:sz="0" w:space="0" w:color="auto"/>
        <w:left w:val="none" w:sz="0" w:space="0" w:color="auto"/>
        <w:bottom w:val="none" w:sz="0" w:space="0" w:color="auto"/>
        <w:right w:val="none" w:sz="0" w:space="0" w:color="auto"/>
      </w:divBdr>
    </w:div>
    <w:div w:id="1753887586">
      <w:bodyDiv w:val="1"/>
      <w:marLeft w:val="0"/>
      <w:marRight w:val="0"/>
      <w:marTop w:val="0"/>
      <w:marBottom w:val="0"/>
      <w:divBdr>
        <w:top w:val="none" w:sz="0" w:space="0" w:color="auto"/>
        <w:left w:val="none" w:sz="0" w:space="0" w:color="auto"/>
        <w:bottom w:val="none" w:sz="0" w:space="0" w:color="auto"/>
        <w:right w:val="none" w:sz="0" w:space="0" w:color="auto"/>
      </w:divBdr>
    </w:div>
    <w:div w:id="1949771206">
      <w:bodyDiv w:val="1"/>
      <w:marLeft w:val="0"/>
      <w:marRight w:val="0"/>
      <w:marTop w:val="0"/>
      <w:marBottom w:val="0"/>
      <w:divBdr>
        <w:top w:val="none" w:sz="0" w:space="0" w:color="auto"/>
        <w:left w:val="none" w:sz="0" w:space="0" w:color="auto"/>
        <w:bottom w:val="none" w:sz="0" w:space="0" w:color="auto"/>
        <w:right w:val="none" w:sz="0" w:space="0" w:color="auto"/>
      </w:divBdr>
    </w:div>
    <w:div w:id="2008055276">
      <w:bodyDiv w:val="1"/>
      <w:marLeft w:val="0"/>
      <w:marRight w:val="0"/>
      <w:marTop w:val="0"/>
      <w:marBottom w:val="0"/>
      <w:divBdr>
        <w:top w:val="none" w:sz="0" w:space="0" w:color="auto"/>
        <w:left w:val="none" w:sz="0" w:space="0" w:color="auto"/>
        <w:bottom w:val="none" w:sz="0" w:space="0" w:color="auto"/>
        <w:right w:val="none" w:sz="0" w:space="0" w:color="auto"/>
      </w:divBdr>
    </w:div>
    <w:div w:id="208012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95F4-22EF-4059-8BE2-313B9577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O'Banion</dc:creator>
  <cp:keywords/>
  <dc:description/>
  <cp:lastModifiedBy>Terry O'Banion</cp:lastModifiedBy>
  <cp:revision>2</cp:revision>
  <cp:lastPrinted>2022-10-08T20:56:00Z</cp:lastPrinted>
  <dcterms:created xsi:type="dcterms:W3CDTF">2023-06-10T17:36:00Z</dcterms:created>
  <dcterms:modified xsi:type="dcterms:W3CDTF">2023-06-10T17:36:00Z</dcterms:modified>
</cp:coreProperties>
</file>